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49DD" w14:textId="77777777" w:rsidR="008510EF" w:rsidRDefault="008510EF" w:rsidP="008510EF">
      <w:pPr>
        <w:jc w:val="center"/>
        <w:rPr>
          <w:sz w:val="60"/>
          <w:lang w:val="en-GB"/>
        </w:rPr>
      </w:pPr>
      <w:r>
        <w:rPr>
          <w:b/>
          <w:i/>
          <w:sz w:val="44"/>
          <w:lang w:val="en-GB"/>
        </w:rPr>
        <w:t>Fondation</w:t>
      </w:r>
      <w:r>
        <w:rPr>
          <w:b/>
          <w:i/>
          <w:sz w:val="20"/>
          <w:lang w:val="en-GB"/>
        </w:rPr>
        <w:t xml:space="preserve"> </w:t>
      </w:r>
      <w:r>
        <w:rPr>
          <w:b/>
          <w:i/>
          <w:sz w:val="20"/>
          <w:lang w:val="en-GB"/>
        </w:rPr>
        <w:tab/>
      </w:r>
      <w:r>
        <w:rPr>
          <w:sz w:val="60"/>
          <w:lang w:val="en-GB"/>
        </w:rPr>
        <w:t xml:space="preserve">F R A N C Q U I </w:t>
      </w:r>
      <w:proofErr w:type="spellStart"/>
      <w:r>
        <w:rPr>
          <w:b/>
          <w:i/>
          <w:sz w:val="44"/>
          <w:lang w:val="en-GB"/>
        </w:rPr>
        <w:t>Stichting</w:t>
      </w:r>
      <w:proofErr w:type="spellEnd"/>
    </w:p>
    <w:p w14:paraId="50308D75" w14:textId="77777777" w:rsidR="008510EF" w:rsidRDefault="008510EF" w:rsidP="008510EF">
      <w:pPr>
        <w:jc w:val="center"/>
        <w:rPr>
          <w:b/>
          <w:i/>
          <w:sz w:val="20"/>
          <w:lang w:val="nl-NL"/>
        </w:rPr>
      </w:pPr>
      <w:r>
        <w:rPr>
          <w:b/>
          <w:i/>
          <w:sz w:val="20"/>
          <w:lang w:val="nl-NL"/>
        </w:rPr>
        <w:t xml:space="preserve">Fondation </w:t>
      </w:r>
      <w:proofErr w:type="spellStart"/>
      <w:r>
        <w:rPr>
          <w:b/>
          <w:i/>
          <w:sz w:val="20"/>
          <w:lang w:val="nl-NL"/>
        </w:rPr>
        <w:t>d’Utilité</w:t>
      </w:r>
      <w:proofErr w:type="spellEnd"/>
      <w:r>
        <w:rPr>
          <w:b/>
          <w:i/>
          <w:sz w:val="20"/>
          <w:lang w:val="nl-NL"/>
        </w:rPr>
        <w:t xml:space="preserve"> Publique</w:t>
      </w:r>
      <w:r>
        <w:rPr>
          <w:b/>
          <w:i/>
          <w:sz w:val="20"/>
          <w:lang w:val="nl-NL"/>
        </w:rPr>
        <w:tab/>
      </w:r>
      <w:r>
        <w:rPr>
          <w:b/>
          <w:i/>
          <w:sz w:val="20"/>
          <w:lang w:val="nl-NL"/>
        </w:rPr>
        <w:tab/>
      </w:r>
      <w:r>
        <w:rPr>
          <w:b/>
          <w:i/>
          <w:sz w:val="20"/>
          <w:lang w:val="nl-NL"/>
        </w:rPr>
        <w:tab/>
      </w:r>
      <w:r>
        <w:rPr>
          <w:b/>
          <w:i/>
          <w:sz w:val="20"/>
          <w:lang w:val="nl-NL"/>
        </w:rPr>
        <w:tab/>
        <w:t xml:space="preserve">                    Stichting van Openbaar Nut</w:t>
      </w:r>
    </w:p>
    <w:p w14:paraId="71AFAA1A" w14:textId="77777777" w:rsidR="008510EF" w:rsidRDefault="008510EF" w:rsidP="00907420">
      <w:pPr>
        <w:rPr>
          <w:i/>
          <w:iCs/>
          <w:sz w:val="22"/>
          <w:szCs w:val="22"/>
          <w:lang w:val="nl-NL"/>
        </w:rPr>
      </w:pPr>
    </w:p>
    <w:p w14:paraId="7B1D9729" w14:textId="77777777" w:rsidR="008510EF" w:rsidRDefault="008510EF" w:rsidP="00907420">
      <w:pPr>
        <w:rPr>
          <w:lang w:val="nl-NL"/>
        </w:rPr>
      </w:pPr>
    </w:p>
    <w:p w14:paraId="393CF981" w14:textId="77777777" w:rsidR="00B30387" w:rsidRPr="008510EF" w:rsidRDefault="007E1685" w:rsidP="00907420">
      <w:pPr>
        <w:rPr>
          <w:lang w:val="nl-NL"/>
        </w:rPr>
      </w:pPr>
      <w:proofErr w:type="spellStart"/>
      <w:r w:rsidRPr="008510EF">
        <w:rPr>
          <w:lang w:val="nl-NL"/>
        </w:rPr>
        <w:t>Demande</w:t>
      </w:r>
      <w:proofErr w:type="spellEnd"/>
      <w:r w:rsidRPr="008510EF">
        <w:rPr>
          <w:lang w:val="nl-NL"/>
        </w:rPr>
        <w:t xml:space="preserve"> de</w:t>
      </w:r>
      <w:r w:rsidR="008510EF">
        <w:rPr>
          <w:lang w:val="nl-NL"/>
        </w:rPr>
        <w:t xml:space="preserve"> </w:t>
      </w:r>
      <w:r w:rsidR="008510EF">
        <w:rPr>
          <w:lang w:val="nl-NL"/>
        </w:rPr>
        <w:tab/>
      </w:r>
      <w:r w:rsidR="008510EF">
        <w:rPr>
          <w:lang w:val="nl-NL"/>
        </w:rPr>
        <w:tab/>
      </w:r>
      <w:r w:rsidR="008510EF">
        <w:rPr>
          <w:lang w:val="nl-NL"/>
        </w:rPr>
        <w:tab/>
      </w:r>
      <w:r w:rsidR="008510EF">
        <w:rPr>
          <w:lang w:val="nl-NL"/>
        </w:rPr>
        <w:tab/>
      </w:r>
      <w:r w:rsidR="008510EF">
        <w:rPr>
          <w:lang w:val="nl-NL"/>
        </w:rPr>
        <w:tab/>
      </w:r>
      <w:r w:rsidR="008510EF">
        <w:rPr>
          <w:lang w:val="nl-NL"/>
        </w:rPr>
        <w:tab/>
      </w:r>
      <w:r w:rsidR="008510EF">
        <w:rPr>
          <w:lang w:val="nl-NL"/>
        </w:rPr>
        <w:tab/>
      </w:r>
      <w:r w:rsidR="008510EF">
        <w:rPr>
          <w:lang w:val="nl-NL"/>
        </w:rPr>
        <w:tab/>
      </w:r>
      <w:r w:rsidR="008510EF">
        <w:rPr>
          <w:lang w:val="nl-NL"/>
        </w:rPr>
        <w:tab/>
      </w:r>
      <w:r w:rsidR="008510EF">
        <w:rPr>
          <w:lang w:val="nl-NL"/>
        </w:rPr>
        <w:tab/>
        <w:t xml:space="preserve">        </w:t>
      </w:r>
      <w:r w:rsidR="008510EF" w:rsidRPr="008510EF">
        <w:rPr>
          <w:lang w:val="nl-NL"/>
        </w:rPr>
        <w:t>Aanvraag van</w:t>
      </w:r>
    </w:p>
    <w:p w14:paraId="733C9C35" w14:textId="77777777" w:rsidR="007E1685" w:rsidRPr="008510EF" w:rsidRDefault="00147545" w:rsidP="007E1685">
      <w:pPr>
        <w:jc w:val="center"/>
        <w:rPr>
          <w:b/>
          <w:bCs/>
          <w:sz w:val="28"/>
          <w:szCs w:val="28"/>
          <w:lang w:val="nl-NL"/>
        </w:rPr>
      </w:pPr>
      <w:proofErr w:type="spellStart"/>
      <w:r w:rsidRPr="008510EF">
        <w:rPr>
          <w:b/>
          <w:bCs/>
          <w:sz w:val="28"/>
          <w:szCs w:val="28"/>
          <w:lang w:val="nl-NL"/>
        </w:rPr>
        <w:t>Professeur</w:t>
      </w:r>
      <w:proofErr w:type="spellEnd"/>
      <w:r w:rsidRPr="008510EF">
        <w:rPr>
          <w:b/>
          <w:bCs/>
          <w:sz w:val="28"/>
          <w:szCs w:val="28"/>
          <w:lang w:val="nl-NL"/>
        </w:rPr>
        <w:t xml:space="preserve"> de </w:t>
      </w:r>
      <w:proofErr w:type="gramStart"/>
      <w:r w:rsidRPr="008510EF">
        <w:rPr>
          <w:b/>
          <w:bCs/>
          <w:sz w:val="28"/>
          <w:szCs w:val="28"/>
          <w:lang w:val="nl-NL"/>
        </w:rPr>
        <w:t>Recherche(</w:t>
      </w:r>
      <w:proofErr w:type="gramEnd"/>
      <w:r w:rsidRPr="008510EF">
        <w:rPr>
          <w:b/>
          <w:bCs/>
          <w:sz w:val="28"/>
          <w:szCs w:val="28"/>
          <w:lang w:val="nl-NL"/>
        </w:rPr>
        <w:t>Collen)-Francqui</w:t>
      </w:r>
    </w:p>
    <w:p w14:paraId="77418EFE" w14:textId="77777777" w:rsidR="008510EF" w:rsidRPr="008510EF" w:rsidRDefault="008510EF" w:rsidP="007E1685">
      <w:pPr>
        <w:jc w:val="center"/>
        <w:rPr>
          <w:b/>
          <w:bCs/>
          <w:sz w:val="28"/>
          <w:szCs w:val="28"/>
          <w:lang w:val="nl-NL"/>
        </w:rPr>
      </w:pPr>
      <w:r w:rsidRPr="008510EF">
        <w:rPr>
          <w:b/>
          <w:bCs/>
          <w:sz w:val="28"/>
          <w:szCs w:val="28"/>
          <w:lang w:val="nl-NL"/>
        </w:rPr>
        <w:t xml:space="preserve">(Collen)-Francqui </w:t>
      </w:r>
      <w:proofErr w:type="spellStart"/>
      <w:r w:rsidRPr="008510EF">
        <w:rPr>
          <w:b/>
          <w:bCs/>
          <w:sz w:val="28"/>
          <w:szCs w:val="28"/>
          <w:lang w:val="nl-NL"/>
        </w:rPr>
        <w:t>Onderzoekshoogleraar</w:t>
      </w:r>
      <w:proofErr w:type="spellEnd"/>
      <w:r w:rsidRPr="008510EF">
        <w:rPr>
          <w:b/>
          <w:bCs/>
          <w:sz w:val="28"/>
          <w:szCs w:val="28"/>
          <w:lang w:val="nl-NL"/>
        </w:rPr>
        <w:t xml:space="preserve"> </w:t>
      </w:r>
    </w:p>
    <w:p w14:paraId="29179C4A" w14:textId="77777777" w:rsidR="000723C4" w:rsidRPr="008510EF" w:rsidRDefault="000723C4">
      <w:pPr>
        <w:ind w:left="851" w:right="850"/>
        <w:jc w:val="center"/>
        <w:rPr>
          <w:b/>
          <w:sz w:val="22"/>
          <w:lang w:val="nl-NL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536"/>
      </w:tblGrid>
      <w:tr w:rsidR="000723C4" w:rsidRPr="005A5AAC" w14:paraId="23D38C06" w14:textId="77777777" w:rsidTr="00D511FB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379A9" w14:textId="77777777" w:rsidR="000723C4" w:rsidRPr="00FA1640" w:rsidRDefault="007E1685">
            <w:pPr>
              <w:rPr>
                <w:b/>
                <w:bCs/>
                <w:sz w:val="22"/>
              </w:rPr>
            </w:pPr>
            <w:r w:rsidRPr="00FA1640">
              <w:rPr>
                <w:b/>
                <w:bCs/>
                <w:sz w:val="22"/>
              </w:rPr>
              <w:t>PERSONNALITE PROPOSEE</w:t>
            </w:r>
          </w:p>
          <w:p w14:paraId="10EEF368" w14:textId="77777777" w:rsidR="007E1685" w:rsidRDefault="007E1685">
            <w:pPr>
              <w:rPr>
                <w:sz w:val="22"/>
              </w:rPr>
            </w:pPr>
          </w:p>
          <w:p w14:paraId="77BBF80A" w14:textId="77777777" w:rsidR="007E1685" w:rsidRDefault="007E1685">
            <w:pPr>
              <w:rPr>
                <w:sz w:val="22"/>
              </w:rPr>
            </w:pPr>
            <w:r>
              <w:rPr>
                <w:sz w:val="22"/>
              </w:rPr>
              <w:t>Prof. Dr.</w:t>
            </w:r>
          </w:p>
          <w:p w14:paraId="01279810" w14:textId="77777777" w:rsidR="00000448" w:rsidRDefault="00000448">
            <w:pPr>
              <w:rPr>
                <w:sz w:val="22"/>
              </w:rPr>
            </w:pPr>
          </w:p>
          <w:p w14:paraId="67015E2D" w14:textId="77777777" w:rsidR="006F1E88" w:rsidRDefault="009F3A1D">
            <w:pPr>
              <w:rPr>
                <w:sz w:val="22"/>
              </w:rPr>
            </w:pPr>
            <w:r>
              <w:rPr>
                <w:sz w:val="22"/>
              </w:rPr>
              <w:t>Adresse Institu</w:t>
            </w:r>
            <w:r w:rsidR="006F1E88">
              <w:rPr>
                <w:sz w:val="22"/>
              </w:rPr>
              <w:t>tion</w:t>
            </w:r>
          </w:p>
          <w:p w14:paraId="3A86BF50" w14:textId="77777777" w:rsidR="003D621D" w:rsidRDefault="003D621D">
            <w:pPr>
              <w:rPr>
                <w:sz w:val="22"/>
              </w:rPr>
            </w:pPr>
          </w:p>
          <w:p w14:paraId="5E6632A2" w14:textId="77777777" w:rsidR="008510EF" w:rsidRDefault="008510EF">
            <w:pPr>
              <w:rPr>
                <w:sz w:val="22"/>
              </w:rPr>
            </w:pPr>
          </w:p>
          <w:p w14:paraId="11B15123" w14:textId="77777777" w:rsidR="003D621D" w:rsidRDefault="003D621D">
            <w:pPr>
              <w:rPr>
                <w:sz w:val="22"/>
              </w:rPr>
            </w:pPr>
          </w:p>
          <w:p w14:paraId="5A826ED9" w14:textId="77777777" w:rsidR="00000448" w:rsidRDefault="00B54234">
            <w:pPr>
              <w:rPr>
                <w:sz w:val="22"/>
              </w:rPr>
            </w:pPr>
            <w:r>
              <w:rPr>
                <w:sz w:val="22"/>
              </w:rPr>
              <w:t>Adresse personnelle</w:t>
            </w:r>
          </w:p>
          <w:p w14:paraId="58E37171" w14:textId="77777777" w:rsidR="00B54234" w:rsidRDefault="00B54234">
            <w:pPr>
              <w:rPr>
                <w:sz w:val="22"/>
              </w:rPr>
            </w:pPr>
          </w:p>
          <w:p w14:paraId="2883EA7F" w14:textId="77777777" w:rsidR="00857DB9" w:rsidRDefault="00857DB9">
            <w:pPr>
              <w:rPr>
                <w:sz w:val="22"/>
              </w:rPr>
            </w:pPr>
          </w:p>
          <w:p w14:paraId="67C7D9EF" w14:textId="77777777" w:rsidR="00857DB9" w:rsidRDefault="00857DB9">
            <w:pPr>
              <w:rPr>
                <w:sz w:val="22"/>
              </w:rPr>
            </w:pPr>
          </w:p>
          <w:p w14:paraId="790090D2" w14:textId="77777777" w:rsidR="00857DB9" w:rsidRDefault="00B30387">
            <w:pPr>
              <w:rPr>
                <w:sz w:val="22"/>
              </w:rPr>
            </w:pPr>
            <w:r>
              <w:rPr>
                <w:sz w:val="22"/>
              </w:rPr>
              <w:t xml:space="preserve">Date de naissance                                                                                                                  </w:t>
            </w:r>
          </w:p>
          <w:p w14:paraId="25C0B0D1" w14:textId="77777777" w:rsidR="00857DB9" w:rsidRDefault="00857DB9">
            <w:pPr>
              <w:rPr>
                <w:sz w:val="22"/>
              </w:rPr>
            </w:pPr>
          </w:p>
          <w:p w14:paraId="6C4C0463" w14:textId="77777777" w:rsidR="00B30387" w:rsidRDefault="00B30387">
            <w:pPr>
              <w:rPr>
                <w:sz w:val="22"/>
              </w:rPr>
            </w:pPr>
          </w:p>
          <w:p w14:paraId="3B51283A" w14:textId="77777777" w:rsidR="008510EF" w:rsidRPr="008510EF" w:rsidRDefault="008510EF" w:rsidP="008510EF">
            <w:pPr>
              <w:rPr>
                <w:bCs/>
                <w:iCs/>
                <w:sz w:val="22"/>
                <w:lang w:val="fr-BE"/>
              </w:rPr>
            </w:pPr>
            <w:r w:rsidRPr="008510EF">
              <w:rPr>
                <w:bCs/>
                <w:iCs/>
                <w:sz w:val="22"/>
                <w:lang w:val="fr-BE"/>
              </w:rPr>
              <w:t xml:space="preserve">Téléphone bureau – </w:t>
            </w:r>
            <w:proofErr w:type="spellStart"/>
            <w:r w:rsidRPr="008510EF">
              <w:rPr>
                <w:bCs/>
                <w:iCs/>
                <w:sz w:val="22"/>
                <w:lang w:val="fr-BE"/>
              </w:rPr>
              <w:t>Kantoor</w:t>
            </w:r>
            <w:proofErr w:type="spellEnd"/>
            <w:r w:rsidRPr="008510EF">
              <w:rPr>
                <w:bCs/>
                <w:iCs/>
                <w:sz w:val="22"/>
                <w:lang w:val="fr-BE"/>
              </w:rPr>
              <w:t xml:space="preserve"> </w:t>
            </w:r>
            <w:proofErr w:type="spellStart"/>
            <w:r w:rsidRPr="008510EF">
              <w:rPr>
                <w:bCs/>
                <w:iCs/>
                <w:sz w:val="22"/>
                <w:lang w:val="fr-BE"/>
              </w:rPr>
              <w:t>telefoonnummer</w:t>
            </w:r>
            <w:proofErr w:type="spellEnd"/>
            <w:r w:rsidRPr="008510EF">
              <w:rPr>
                <w:bCs/>
                <w:iCs/>
                <w:sz w:val="22"/>
                <w:lang w:val="fr-BE"/>
              </w:rPr>
              <w:t xml:space="preserve"> :  </w:t>
            </w:r>
          </w:p>
          <w:p w14:paraId="33810007" w14:textId="77777777" w:rsidR="008510EF" w:rsidRPr="00506779" w:rsidRDefault="008510EF" w:rsidP="008510EF">
            <w:pPr>
              <w:rPr>
                <w:bCs/>
                <w:iCs/>
                <w:sz w:val="22"/>
                <w:lang w:val="fr-BE"/>
              </w:rPr>
            </w:pPr>
            <w:r w:rsidRPr="00506779">
              <w:rPr>
                <w:bCs/>
                <w:iCs/>
                <w:sz w:val="22"/>
                <w:lang w:val="fr-BE"/>
              </w:rPr>
              <w:t xml:space="preserve">Téléphone </w:t>
            </w:r>
            <w:r>
              <w:rPr>
                <w:bCs/>
                <w:iCs/>
                <w:sz w:val="22"/>
                <w:lang w:val="fr-BE"/>
              </w:rPr>
              <w:t>mobile p</w:t>
            </w:r>
            <w:r w:rsidRPr="00506779">
              <w:rPr>
                <w:bCs/>
                <w:iCs/>
                <w:sz w:val="22"/>
                <w:lang w:val="fr-BE"/>
              </w:rPr>
              <w:t xml:space="preserve">rivé – </w:t>
            </w:r>
            <w:proofErr w:type="spellStart"/>
            <w:r w:rsidRPr="00506779">
              <w:rPr>
                <w:bCs/>
                <w:iCs/>
                <w:sz w:val="22"/>
                <w:lang w:val="fr-BE"/>
              </w:rPr>
              <w:t>Privaat</w:t>
            </w:r>
            <w:proofErr w:type="spellEnd"/>
            <w:r w:rsidRPr="00506779">
              <w:rPr>
                <w:bCs/>
                <w:iCs/>
                <w:sz w:val="22"/>
                <w:lang w:val="fr-BE"/>
              </w:rPr>
              <w:t> </w:t>
            </w:r>
            <w:proofErr w:type="spellStart"/>
            <w:r>
              <w:rPr>
                <w:bCs/>
                <w:iCs/>
                <w:sz w:val="22"/>
                <w:lang w:val="fr-BE"/>
              </w:rPr>
              <w:t>mobiel</w:t>
            </w:r>
            <w:r w:rsidRPr="00506779">
              <w:rPr>
                <w:bCs/>
                <w:iCs/>
                <w:sz w:val="22"/>
                <w:lang w:val="fr-BE"/>
              </w:rPr>
              <w:t>nu</w:t>
            </w:r>
            <w:r>
              <w:rPr>
                <w:bCs/>
                <w:iCs/>
                <w:sz w:val="22"/>
                <w:lang w:val="fr-BE"/>
              </w:rPr>
              <w:t>mmer</w:t>
            </w:r>
            <w:proofErr w:type="spellEnd"/>
            <w:r>
              <w:rPr>
                <w:bCs/>
                <w:iCs/>
                <w:sz w:val="22"/>
                <w:lang w:val="fr-BE"/>
              </w:rPr>
              <w:t xml:space="preserve"> </w:t>
            </w:r>
            <w:r w:rsidRPr="00506779">
              <w:rPr>
                <w:bCs/>
                <w:iCs/>
                <w:sz w:val="22"/>
                <w:lang w:val="fr-BE"/>
              </w:rPr>
              <w:t xml:space="preserve">:  </w:t>
            </w:r>
          </w:p>
          <w:p w14:paraId="76EAE6E7" w14:textId="77777777" w:rsidR="00B30387" w:rsidRPr="008510EF" w:rsidRDefault="008510EF">
            <w:pPr>
              <w:rPr>
                <w:bCs/>
                <w:iCs/>
                <w:sz w:val="22"/>
                <w:lang w:val="fr-BE"/>
              </w:rPr>
            </w:pPr>
            <w:r w:rsidRPr="00506779">
              <w:rPr>
                <w:bCs/>
                <w:iCs/>
                <w:sz w:val="22"/>
                <w:lang w:val="fr-BE"/>
              </w:rPr>
              <w:t xml:space="preserve">Fax : </w:t>
            </w:r>
          </w:p>
          <w:p w14:paraId="2CA92E5F" w14:textId="62CA2A38" w:rsidR="00B30387" w:rsidRDefault="00B30387">
            <w:pPr>
              <w:rPr>
                <w:ins w:id="0" w:author="Onurbey" w:date="2025-03-04T14:16:00Z" w16du:dateUtc="2025-03-04T13:16:00Z"/>
                <w:sz w:val="22"/>
              </w:rPr>
            </w:pPr>
            <w:proofErr w:type="gramStart"/>
            <w:r>
              <w:rPr>
                <w:sz w:val="22"/>
              </w:rPr>
              <w:t>E</w:t>
            </w:r>
            <w:r w:rsidR="006877DB">
              <w:rPr>
                <w:sz w:val="22"/>
              </w:rPr>
              <w:t>-</w:t>
            </w:r>
            <w:r>
              <w:rPr>
                <w:sz w:val="22"/>
              </w:rPr>
              <w:t>mail</w:t>
            </w:r>
            <w:proofErr w:type="gramEnd"/>
            <w:r>
              <w:rPr>
                <w:sz w:val="22"/>
              </w:rPr>
              <w:t xml:space="preserve"> : </w:t>
            </w:r>
          </w:p>
          <w:p w14:paraId="2C13B597" w14:textId="77777777" w:rsidR="00246CF5" w:rsidRDefault="00246CF5">
            <w:pPr>
              <w:rPr>
                <w:ins w:id="1" w:author="Onurbey" w:date="2025-03-04T14:16:00Z" w16du:dateUtc="2025-03-04T13:16:00Z"/>
                <w:sz w:val="22"/>
              </w:rPr>
            </w:pPr>
          </w:p>
          <w:p w14:paraId="0B29AB76" w14:textId="6434C0B7" w:rsidR="00246CF5" w:rsidRDefault="00246CF5">
            <w:pPr>
              <w:rPr>
                <w:sz w:val="22"/>
              </w:rPr>
            </w:pPr>
            <w:ins w:id="2" w:author="Onurbey" w:date="2025-03-04T14:16:00Z" w16du:dateUtc="2025-03-04T13:16:00Z">
              <w:r>
                <w:rPr>
                  <w:sz w:val="22"/>
                </w:rPr>
                <w:t>Référence ORCID</w:t>
              </w:r>
            </w:ins>
          </w:p>
          <w:p w14:paraId="7164AF20" w14:textId="77777777" w:rsidR="008510EF" w:rsidRDefault="008510EF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CCE" w14:textId="77777777" w:rsidR="000723C4" w:rsidRPr="00FA1640" w:rsidRDefault="007E1685" w:rsidP="007E1685">
            <w:pPr>
              <w:jc w:val="right"/>
              <w:rPr>
                <w:b/>
                <w:bCs/>
                <w:sz w:val="22"/>
                <w:lang w:val="nl-NL"/>
              </w:rPr>
            </w:pPr>
            <w:r w:rsidRPr="00FA1640">
              <w:rPr>
                <w:b/>
                <w:bCs/>
                <w:sz w:val="22"/>
                <w:lang w:val="nl-NL"/>
              </w:rPr>
              <w:t>VOORGESTELDE PERSONALITEIT</w:t>
            </w:r>
          </w:p>
          <w:p w14:paraId="512165D1" w14:textId="3543F0A2" w:rsidR="00B54234" w:rsidRPr="00000448" w:rsidRDefault="0096211B" w:rsidP="00B54234">
            <w:pPr>
              <w:jc w:val="right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br/>
            </w:r>
            <w:r w:rsidR="00B54234" w:rsidRPr="00000448">
              <w:rPr>
                <w:sz w:val="22"/>
                <w:lang w:val="nl-NL"/>
              </w:rPr>
              <w:t>Prof. D</w:t>
            </w:r>
            <w:r>
              <w:rPr>
                <w:sz w:val="22"/>
                <w:lang w:val="nl-NL"/>
              </w:rPr>
              <w:t>r.</w:t>
            </w:r>
          </w:p>
          <w:p w14:paraId="094BD919" w14:textId="77777777" w:rsidR="00000448" w:rsidRDefault="00000448" w:rsidP="00B54234">
            <w:pPr>
              <w:jc w:val="right"/>
              <w:rPr>
                <w:sz w:val="22"/>
                <w:lang w:val="nl-NL"/>
              </w:rPr>
            </w:pPr>
          </w:p>
          <w:p w14:paraId="3DD44336" w14:textId="77777777" w:rsidR="00B54234" w:rsidRPr="00000448" w:rsidRDefault="00B54234" w:rsidP="00B54234">
            <w:pPr>
              <w:jc w:val="right"/>
              <w:rPr>
                <w:sz w:val="22"/>
                <w:lang w:val="nl-NL"/>
              </w:rPr>
            </w:pPr>
            <w:r w:rsidRPr="00000448">
              <w:rPr>
                <w:sz w:val="22"/>
                <w:lang w:val="nl-NL"/>
              </w:rPr>
              <w:t>Adres Instelling</w:t>
            </w:r>
          </w:p>
          <w:p w14:paraId="13235220" w14:textId="77777777" w:rsidR="00B54234" w:rsidRPr="00000448" w:rsidRDefault="00B54234" w:rsidP="00B54234">
            <w:pPr>
              <w:jc w:val="right"/>
              <w:rPr>
                <w:sz w:val="22"/>
                <w:lang w:val="nl-NL"/>
              </w:rPr>
            </w:pPr>
          </w:p>
          <w:p w14:paraId="4D12517E" w14:textId="77777777" w:rsidR="00B54234" w:rsidRDefault="00B54234" w:rsidP="00B54234">
            <w:pPr>
              <w:jc w:val="right"/>
              <w:rPr>
                <w:sz w:val="22"/>
                <w:lang w:val="nl-NL"/>
              </w:rPr>
            </w:pPr>
          </w:p>
          <w:p w14:paraId="52CD2DA2" w14:textId="77777777" w:rsidR="008510EF" w:rsidRPr="00000448" w:rsidRDefault="008510EF" w:rsidP="00B54234">
            <w:pPr>
              <w:jc w:val="right"/>
              <w:rPr>
                <w:sz w:val="22"/>
                <w:lang w:val="nl-NL"/>
              </w:rPr>
            </w:pPr>
          </w:p>
          <w:p w14:paraId="245C780B" w14:textId="77777777" w:rsidR="00B54234" w:rsidRDefault="00B54234" w:rsidP="00B54234">
            <w:pPr>
              <w:jc w:val="right"/>
              <w:rPr>
                <w:sz w:val="22"/>
                <w:lang w:val="nl-NL"/>
              </w:rPr>
            </w:pPr>
            <w:r w:rsidRPr="00000448">
              <w:rPr>
                <w:sz w:val="22"/>
                <w:lang w:val="nl-NL"/>
              </w:rPr>
              <w:t>Persoonlijk adres</w:t>
            </w:r>
          </w:p>
          <w:p w14:paraId="0A760FD2" w14:textId="77777777" w:rsidR="00B30387" w:rsidRDefault="00B30387" w:rsidP="00B54234">
            <w:pPr>
              <w:jc w:val="right"/>
              <w:rPr>
                <w:sz w:val="22"/>
                <w:lang w:val="nl-NL"/>
              </w:rPr>
            </w:pPr>
          </w:p>
          <w:p w14:paraId="6E49AC40" w14:textId="77777777" w:rsidR="00B30387" w:rsidRDefault="00B30387" w:rsidP="00B54234">
            <w:pPr>
              <w:jc w:val="right"/>
              <w:rPr>
                <w:sz w:val="22"/>
                <w:lang w:val="nl-NL"/>
              </w:rPr>
            </w:pPr>
          </w:p>
          <w:p w14:paraId="1B61FF99" w14:textId="77777777" w:rsidR="00B30387" w:rsidRDefault="00B30387" w:rsidP="00B54234">
            <w:pPr>
              <w:jc w:val="right"/>
              <w:rPr>
                <w:sz w:val="22"/>
                <w:lang w:val="nl-NL"/>
              </w:rPr>
            </w:pPr>
          </w:p>
          <w:p w14:paraId="19975D3D" w14:textId="77777777" w:rsidR="00B30387" w:rsidRDefault="00B30387" w:rsidP="00B54234">
            <w:pPr>
              <w:jc w:val="right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Geboortedatum   </w:t>
            </w:r>
          </w:p>
          <w:p w14:paraId="5EE099AA" w14:textId="77777777" w:rsidR="00B30387" w:rsidRDefault="00B30387" w:rsidP="00B54234">
            <w:pPr>
              <w:jc w:val="right"/>
              <w:rPr>
                <w:sz w:val="22"/>
                <w:lang w:val="nl-NL"/>
              </w:rPr>
            </w:pPr>
          </w:p>
          <w:p w14:paraId="2A507E98" w14:textId="77777777" w:rsidR="00B30387" w:rsidRDefault="00B30387" w:rsidP="00B54234">
            <w:pPr>
              <w:jc w:val="right"/>
              <w:rPr>
                <w:ins w:id="3" w:author="Onurbey" w:date="2025-03-04T14:16:00Z" w16du:dateUtc="2025-03-04T13:16:00Z"/>
                <w:sz w:val="22"/>
                <w:lang w:val="nl-NL"/>
              </w:rPr>
            </w:pPr>
          </w:p>
          <w:p w14:paraId="71DB5254" w14:textId="77777777" w:rsidR="00246CF5" w:rsidRDefault="00246CF5" w:rsidP="00B54234">
            <w:pPr>
              <w:jc w:val="right"/>
              <w:rPr>
                <w:ins w:id="4" w:author="Onurbey" w:date="2025-03-04T14:16:00Z" w16du:dateUtc="2025-03-04T13:16:00Z"/>
                <w:sz w:val="22"/>
                <w:lang w:val="nl-NL"/>
              </w:rPr>
            </w:pPr>
          </w:p>
          <w:p w14:paraId="0F1E0E33" w14:textId="77777777" w:rsidR="00246CF5" w:rsidRDefault="00246CF5" w:rsidP="00B54234">
            <w:pPr>
              <w:jc w:val="right"/>
              <w:rPr>
                <w:ins w:id="5" w:author="Onurbey" w:date="2025-03-04T14:16:00Z" w16du:dateUtc="2025-03-04T13:16:00Z"/>
                <w:sz w:val="22"/>
                <w:lang w:val="nl-NL"/>
              </w:rPr>
            </w:pPr>
          </w:p>
          <w:p w14:paraId="5E1C83FD" w14:textId="77777777" w:rsidR="00246CF5" w:rsidRDefault="00246CF5" w:rsidP="00B54234">
            <w:pPr>
              <w:jc w:val="right"/>
              <w:rPr>
                <w:ins w:id="6" w:author="Onurbey" w:date="2025-03-04T14:16:00Z" w16du:dateUtc="2025-03-04T13:16:00Z"/>
                <w:sz w:val="22"/>
                <w:lang w:val="nl-NL"/>
              </w:rPr>
            </w:pPr>
          </w:p>
          <w:p w14:paraId="0D33DC6A" w14:textId="77777777" w:rsidR="00246CF5" w:rsidRDefault="00246CF5" w:rsidP="00B54234">
            <w:pPr>
              <w:jc w:val="right"/>
              <w:rPr>
                <w:ins w:id="7" w:author="Onurbey" w:date="2025-03-04T14:16:00Z" w16du:dateUtc="2025-03-04T13:16:00Z"/>
                <w:sz w:val="22"/>
                <w:lang w:val="nl-NL"/>
              </w:rPr>
            </w:pPr>
          </w:p>
          <w:p w14:paraId="0F19E983" w14:textId="77777777" w:rsidR="00246CF5" w:rsidRDefault="00246CF5" w:rsidP="00B54234">
            <w:pPr>
              <w:jc w:val="right"/>
              <w:rPr>
                <w:ins w:id="8" w:author="Onurbey" w:date="2025-03-04T14:16:00Z" w16du:dateUtc="2025-03-04T13:16:00Z"/>
                <w:sz w:val="22"/>
                <w:lang w:val="nl-NL"/>
              </w:rPr>
            </w:pPr>
          </w:p>
          <w:p w14:paraId="69740AE9" w14:textId="7BE899AA" w:rsidR="00246CF5" w:rsidRPr="00000448" w:rsidRDefault="00246CF5" w:rsidP="00B54234">
            <w:pPr>
              <w:jc w:val="right"/>
              <w:rPr>
                <w:sz w:val="22"/>
                <w:lang w:val="nl-NL"/>
              </w:rPr>
            </w:pPr>
            <w:ins w:id="9" w:author="Onurbey" w:date="2025-03-04T14:16:00Z" w16du:dateUtc="2025-03-04T13:16:00Z">
              <w:r>
                <w:rPr>
                  <w:sz w:val="22"/>
                  <w:lang w:val="nl-NL"/>
                </w:rPr>
                <w:t>ORCID-Referentie</w:t>
              </w:r>
              <w:r>
                <w:rPr>
                  <w:sz w:val="22"/>
                  <w:lang w:val="nl-NL"/>
                </w:rPr>
                <w:br/>
              </w:r>
              <w:r>
                <w:rPr>
                  <w:sz w:val="22"/>
                  <w:lang w:val="nl-NL"/>
                </w:rPr>
                <w:br/>
              </w:r>
            </w:ins>
          </w:p>
        </w:tc>
      </w:tr>
      <w:tr w:rsidR="000723C4" w:rsidRPr="005A5AAC" w14:paraId="146C59CD" w14:textId="77777777" w:rsidTr="00D511FB">
        <w:tc>
          <w:tcPr>
            <w:tcW w:w="6096" w:type="dxa"/>
            <w:tcBorders>
              <w:top w:val="single" w:sz="4" w:space="0" w:color="auto"/>
            </w:tcBorders>
          </w:tcPr>
          <w:p w14:paraId="05AF93EE" w14:textId="77777777" w:rsidR="00BA1AF5" w:rsidRDefault="00BA1AF5">
            <w:pPr>
              <w:rPr>
                <w:sz w:val="22"/>
                <w:lang w:val="nl-NL"/>
              </w:rPr>
            </w:pPr>
          </w:p>
          <w:p w14:paraId="3BCACB75" w14:textId="77777777" w:rsidR="00BA1AF5" w:rsidRPr="00000448" w:rsidRDefault="00BA1AF5">
            <w:pPr>
              <w:rPr>
                <w:sz w:val="22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DEC119B" w14:textId="77777777" w:rsidR="000723C4" w:rsidRPr="00000448" w:rsidRDefault="000723C4">
            <w:pPr>
              <w:rPr>
                <w:sz w:val="22"/>
                <w:lang w:val="nl-NL"/>
              </w:rPr>
            </w:pPr>
          </w:p>
        </w:tc>
      </w:tr>
      <w:tr w:rsidR="00D511FB" w:rsidRPr="00A255C7" w14:paraId="4F1857AD" w14:textId="77777777" w:rsidTr="00D511FB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D5EE" w14:textId="77777777" w:rsidR="00D511FB" w:rsidRPr="004E0B84" w:rsidRDefault="00D511FB" w:rsidP="00D511FB">
            <w:pPr>
              <w:rPr>
                <w:bCs/>
                <w:sz w:val="22"/>
              </w:rPr>
            </w:pPr>
            <w:r w:rsidRPr="004E0B84">
              <w:rPr>
                <w:b/>
                <w:sz w:val="22"/>
              </w:rPr>
              <w:t xml:space="preserve">Institution                                      </w:t>
            </w:r>
            <w:r w:rsidR="004A6A70">
              <w:rPr>
                <w:b/>
                <w:sz w:val="22"/>
              </w:rPr>
              <w:t xml:space="preserve">                                   </w:t>
            </w:r>
            <w:r w:rsidRPr="004E0B84">
              <w:rPr>
                <w:b/>
                <w:sz w:val="22"/>
              </w:rPr>
              <w:t xml:space="preserve"> </w:t>
            </w:r>
            <w:proofErr w:type="spellStart"/>
            <w:r w:rsidRPr="004E0B84">
              <w:rPr>
                <w:b/>
                <w:sz w:val="22"/>
              </w:rPr>
              <w:t>Onthaal</w:t>
            </w:r>
            <w:proofErr w:type="spellEnd"/>
            <w:r w:rsidRPr="004E0B84">
              <w:rPr>
                <w:b/>
                <w:sz w:val="22"/>
              </w:rPr>
              <w:t xml:space="preserve"> </w:t>
            </w:r>
          </w:p>
          <w:p w14:paraId="5CC4D7BD" w14:textId="77777777" w:rsidR="00D511FB" w:rsidRPr="00907420" w:rsidRDefault="00D511FB" w:rsidP="00D511F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…………………………………………………………………….</w:t>
            </w:r>
          </w:p>
          <w:p w14:paraId="0695440E" w14:textId="77777777" w:rsidR="00D511FB" w:rsidRDefault="00D511FB" w:rsidP="00D511F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…………………………………………………………………….</w:t>
            </w:r>
          </w:p>
          <w:p w14:paraId="2760911F" w14:textId="77777777" w:rsidR="00D511FB" w:rsidRDefault="00D511FB" w:rsidP="00D511FB">
            <w:pPr>
              <w:rPr>
                <w:sz w:val="22"/>
              </w:rPr>
            </w:pPr>
            <w:r>
              <w:rPr>
                <w:sz w:val="22"/>
              </w:rPr>
              <w:t xml:space="preserve">Adresse - </w:t>
            </w:r>
            <w:proofErr w:type="spellStart"/>
            <w:r>
              <w:rPr>
                <w:sz w:val="22"/>
              </w:rPr>
              <w:t>adres</w:t>
            </w:r>
            <w:proofErr w:type="spellEnd"/>
            <w:r>
              <w:rPr>
                <w:sz w:val="22"/>
              </w:rPr>
              <w:t>…………………………………………</w:t>
            </w:r>
            <w:proofErr w:type="gramStart"/>
            <w:r>
              <w:rPr>
                <w:sz w:val="22"/>
              </w:rPr>
              <w:t>……</w:t>
            </w:r>
            <w:r w:rsidR="004A6A70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>……</w:t>
            </w:r>
          </w:p>
          <w:p w14:paraId="3EAC2967" w14:textId="77777777" w:rsidR="00D511FB" w:rsidRDefault="00D511FB" w:rsidP="00D511F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……………………………………………………………………..</w:t>
            </w:r>
          </w:p>
          <w:p w14:paraId="6DBD37C5" w14:textId="77777777" w:rsidR="00D511FB" w:rsidRDefault="00D511FB" w:rsidP="00D511F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……………………………………………………………………..</w:t>
            </w:r>
          </w:p>
          <w:p w14:paraId="0F117B3A" w14:textId="77777777" w:rsidR="00D511FB" w:rsidRDefault="00D511FB" w:rsidP="00D511FB">
            <w:pPr>
              <w:rPr>
                <w:sz w:val="22"/>
              </w:rPr>
            </w:pPr>
            <w:r>
              <w:rPr>
                <w:sz w:val="22"/>
              </w:rPr>
              <w:t>Tel. : ……………………………………………………………….</w:t>
            </w:r>
          </w:p>
          <w:p w14:paraId="2CB120E3" w14:textId="77777777" w:rsidR="00D511FB" w:rsidRDefault="00D511FB" w:rsidP="00D511FB">
            <w:pPr>
              <w:rPr>
                <w:sz w:val="22"/>
              </w:rPr>
            </w:pPr>
            <w:r>
              <w:rPr>
                <w:sz w:val="22"/>
              </w:rPr>
              <w:t>Fax : ……………………………………………………………….</w:t>
            </w:r>
          </w:p>
          <w:p w14:paraId="22475C83" w14:textId="77777777" w:rsidR="00D511FB" w:rsidRDefault="00D511FB" w:rsidP="00D511FB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B4E256" w14:textId="77777777" w:rsidR="00D511FB" w:rsidRPr="004E0B84" w:rsidRDefault="00D511FB" w:rsidP="00D511FB">
            <w:pPr>
              <w:rPr>
                <w:b/>
                <w:iCs/>
                <w:sz w:val="22"/>
                <w:lang w:val="nl-NL"/>
              </w:rPr>
            </w:pPr>
            <w:proofErr w:type="spellStart"/>
            <w:r w:rsidRPr="004E0B84">
              <w:rPr>
                <w:b/>
                <w:iCs/>
                <w:sz w:val="22"/>
                <w:lang w:val="nl-NL"/>
              </w:rPr>
              <w:t>Signature</w:t>
            </w:r>
            <w:proofErr w:type="spellEnd"/>
            <w:r w:rsidRPr="004E0B84">
              <w:rPr>
                <w:b/>
                <w:iCs/>
                <w:sz w:val="22"/>
                <w:lang w:val="nl-NL"/>
              </w:rPr>
              <w:t xml:space="preserve">                                      Handtekening </w:t>
            </w:r>
          </w:p>
          <w:p w14:paraId="045BC16E" w14:textId="77777777" w:rsidR="00D511FB" w:rsidRPr="004E0B84" w:rsidRDefault="00D511FB" w:rsidP="00D511FB">
            <w:pPr>
              <w:rPr>
                <w:sz w:val="22"/>
                <w:lang w:val="nl-NL"/>
              </w:rPr>
            </w:pPr>
            <w:proofErr w:type="gramStart"/>
            <w:r w:rsidRPr="004E0B84">
              <w:rPr>
                <w:b/>
                <w:iCs/>
                <w:sz w:val="22"/>
                <w:lang w:val="nl-NL"/>
              </w:rPr>
              <w:t>du</w:t>
            </w:r>
            <w:proofErr w:type="gramEnd"/>
            <w:r w:rsidRPr="004E0B84">
              <w:rPr>
                <w:b/>
                <w:iCs/>
                <w:sz w:val="22"/>
                <w:lang w:val="nl-NL"/>
              </w:rPr>
              <w:t xml:space="preserve"> Recteur</w:t>
            </w:r>
            <w:r w:rsidRPr="004E0B84">
              <w:rPr>
                <w:b/>
                <w:sz w:val="22"/>
                <w:lang w:val="nl-NL"/>
              </w:rPr>
              <w:t xml:space="preserve">                                    van de Rector</w:t>
            </w:r>
          </w:p>
        </w:tc>
      </w:tr>
    </w:tbl>
    <w:p w14:paraId="73E862F5" w14:textId="77777777" w:rsidR="000723C4" w:rsidRDefault="000723C4">
      <w:pPr>
        <w:rPr>
          <w:b/>
          <w:sz w:val="22"/>
          <w:u w:val="single"/>
          <w:lang w:val="nl-NL"/>
        </w:rPr>
      </w:pPr>
    </w:p>
    <w:p w14:paraId="35294C69" w14:textId="77777777" w:rsidR="00D511FB" w:rsidRPr="00FA1640" w:rsidRDefault="00D511FB">
      <w:pPr>
        <w:rPr>
          <w:b/>
          <w:sz w:val="22"/>
          <w:u w:val="single"/>
          <w:lang w:val="nl-NL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536"/>
      </w:tblGrid>
      <w:tr w:rsidR="000723C4" w:rsidRPr="00CF1B56" w14:paraId="011B221A" w14:textId="77777777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D75C" w14:textId="146C7CA6" w:rsidR="00D511FB" w:rsidRPr="004E0B84" w:rsidRDefault="00D511FB" w:rsidP="00D511FB">
            <w:pPr>
              <w:rPr>
                <w:b/>
                <w:sz w:val="22"/>
                <w:lang w:val="nl-NL"/>
              </w:rPr>
            </w:pPr>
            <w:proofErr w:type="spellStart"/>
            <w:r w:rsidRPr="004E0B84">
              <w:rPr>
                <w:b/>
                <w:sz w:val="22"/>
                <w:lang w:val="nl-NL"/>
              </w:rPr>
              <w:t>Domaine</w:t>
            </w:r>
            <w:proofErr w:type="spellEnd"/>
            <w:r w:rsidRPr="004E0B84">
              <w:rPr>
                <w:b/>
                <w:sz w:val="22"/>
                <w:lang w:val="nl-NL"/>
              </w:rPr>
              <w:t xml:space="preserve"> </w:t>
            </w:r>
            <w:proofErr w:type="spellStart"/>
            <w:r w:rsidR="004E660B">
              <w:rPr>
                <w:b/>
                <w:sz w:val="22"/>
                <w:lang w:val="nl-NL"/>
              </w:rPr>
              <w:t>scientifique</w:t>
            </w:r>
            <w:proofErr w:type="spellEnd"/>
            <w:r w:rsidRPr="004E0B84">
              <w:rPr>
                <w:bCs/>
                <w:sz w:val="22"/>
                <w:lang w:val="nl-NL"/>
              </w:rPr>
              <w:t xml:space="preserve"> </w:t>
            </w:r>
            <w:r>
              <w:rPr>
                <w:bCs/>
                <w:sz w:val="22"/>
                <w:lang w:val="nl-NL"/>
              </w:rPr>
              <w:t xml:space="preserve">                                                                          </w:t>
            </w:r>
            <w:r w:rsidR="006877DB">
              <w:rPr>
                <w:bCs/>
                <w:sz w:val="22"/>
                <w:lang w:val="nl-NL"/>
              </w:rPr>
              <w:t xml:space="preserve">                       </w:t>
            </w:r>
            <w:r w:rsidR="0096211B">
              <w:rPr>
                <w:bCs/>
                <w:sz w:val="22"/>
                <w:lang w:val="nl-NL"/>
              </w:rPr>
              <w:t>Wetenschappelijk</w:t>
            </w:r>
            <w:r w:rsidR="004E660B">
              <w:rPr>
                <w:bCs/>
                <w:sz w:val="22"/>
                <w:lang w:val="nl-NL"/>
              </w:rPr>
              <w:t xml:space="preserve"> </w:t>
            </w:r>
            <w:r w:rsidR="004E660B" w:rsidRPr="0096211B">
              <w:rPr>
                <w:b/>
                <w:sz w:val="22"/>
                <w:lang w:val="nl-NL"/>
              </w:rPr>
              <w:t>d</w:t>
            </w:r>
            <w:r w:rsidRPr="004E0B84">
              <w:rPr>
                <w:b/>
                <w:sz w:val="22"/>
                <w:lang w:val="nl-NL"/>
              </w:rPr>
              <w:t xml:space="preserve">omein </w:t>
            </w:r>
          </w:p>
          <w:p w14:paraId="2D4E968D" w14:textId="77777777" w:rsidR="00615694" w:rsidRPr="00D511FB" w:rsidRDefault="00D511FB">
            <w:pPr>
              <w:rPr>
                <w:bCs/>
                <w:sz w:val="22"/>
                <w:lang w:val="nl-NL"/>
              </w:rPr>
            </w:pPr>
            <w:r w:rsidRPr="004E0B84">
              <w:rPr>
                <w:bCs/>
                <w:sz w:val="22"/>
                <w:lang w:val="nl-NL"/>
              </w:rPr>
              <w:t>……………………………………………………………………………………………………………………………..</w:t>
            </w:r>
          </w:p>
          <w:p w14:paraId="3AF2668E" w14:textId="77777777" w:rsidR="000723C4" w:rsidRPr="00CF1B56" w:rsidRDefault="000723C4">
            <w:pPr>
              <w:rPr>
                <w:sz w:val="22"/>
                <w:lang w:val="nl-NL"/>
              </w:rPr>
            </w:pPr>
          </w:p>
          <w:p w14:paraId="00552C6F" w14:textId="77777777" w:rsidR="000723C4" w:rsidRPr="008510EF" w:rsidRDefault="005779FC">
            <w:pPr>
              <w:rPr>
                <w:sz w:val="22"/>
                <w:lang w:val="fr-BE"/>
              </w:rPr>
            </w:pPr>
            <w:r w:rsidRPr="008510EF">
              <w:rPr>
                <w:b/>
                <w:sz w:val="22"/>
                <w:lang w:val="fr-BE"/>
              </w:rPr>
              <w:t xml:space="preserve">PhD </w:t>
            </w:r>
            <w:r w:rsidRPr="008510EF">
              <w:rPr>
                <w:sz w:val="22"/>
                <w:lang w:val="fr-BE"/>
              </w:rPr>
              <w:t xml:space="preserve">: date &amp; titre de la thèse                                                       </w:t>
            </w:r>
            <w:r w:rsidR="00B30387" w:rsidRPr="008510EF">
              <w:rPr>
                <w:sz w:val="22"/>
                <w:lang w:val="fr-BE"/>
              </w:rPr>
              <w:t xml:space="preserve">                      </w:t>
            </w:r>
            <w:r w:rsidR="00D511FB">
              <w:rPr>
                <w:sz w:val="22"/>
                <w:lang w:val="fr-BE"/>
              </w:rPr>
              <w:t xml:space="preserve">           </w:t>
            </w:r>
            <w:r w:rsidR="00B30387" w:rsidRPr="008510EF">
              <w:rPr>
                <w:b/>
                <w:sz w:val="22"/>
                <w:lang w:val="fr-BE"/>
              </w:rPr>
              <w:t>PhD</w:t>
            </w:r>
            <w:r w:rsidR="00B30387" w:rsidRPr="008510EF">
              <w:rPr>
                <w:sz w:val="22"/>
                <w:lang w:val="fr-BE"/>
              </w:rPr>
              <w:t xml:space="preserve"> : </w:t>
            </w:r>
            <w:proofErr w:type="spellStart"/>
            <w:r w:rsidRPr="008510EF">
              <w:rPr>
                <w:sz w:val="22"/>
                <w:lang w:val="fr-BE"/>
              </w:rPr>
              <w:t>datum</w:t>
            </w:r>
            <w:proofErr w:type="spellEnd"/>
            <w:r w:rsidRPr="008510EF">
              <w:rPr>
                <w:sz w:val="22"/>
                <w:lang w:val="fr-BE"/>
              </w:rPr>
              <w:t xml:space="preserve"> en </w:t>
            </w:r>
            <w:proofErr w:type="spellStart"/>
            <w:r w:rsidRPr="008510EF">
              <w:rPr>
                <w:sz w:val="22"/>
                <w:lang w:val="fr-BE"/>
              </w:rPr>
              <w:t>titel</w:t>
            </w:r>
            <w:proofErr w:type="spellEnd"/>
            <w:r w:rsidRPr="008510EF">
              <w:rPr>
                <w:sz w:val="22"/>
                <w:lang w:val="fr-BE"/>
              </w:rPr>
              <w:t xml:space="preserve"> van </w:t>
            </w:r>
            <w:r w:rsidR="00B30387" w:rsidRPr="008510EF">
              <w:rPr>
                <w:sz w:val="22"/>
                <w:lang w:val="fr-BE"/>
              </w:rPr>
              <w:t xml:space="preserve">de </w:t>
            </w:r>
            <w:proofErr w:type="spellStart"/>
            <w:r w:rsidR="00B30387" w:rsidRPr="008510EF">
              <w:rPr>
                <w:sz w:val="22"/>
                <w:lang w:val="fr-BE"/>
              </w:rPr>
              <w:t>thesis</w:t>
            </w:r>
            <w:proofErr w:type="spellEnd"/>
          </w:p>
          <w:p w14:paraId="5E963F71" w14:textId="77777777" w:rsidR="005779FC" w:rsidRPr="008510EF" w:rsidRDefault="005779FC">
            <w:pPr>
              <w:rPr>
                <w:sz w:val="22"/>
                <w:lang w:val="fr-BE"/>
              </w:rPr>
            </w:pPr>
          </w:p>
          <w:p w14:paraId="450CB6D5" w14:textId="77777777" w:rsidR="005779FC" w:rsidRDefault="005779F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……………………………………………………………………………………………………………………………..</w:t>
            </w:r>
          </w:p>
          <w:p w14:paraId="13CED702" w14:textId="77777777" w:rsidR="005779FC" w:rsidRPr="00CF1B56" w:rsidRDefault="005779FC">
            <w:pPr>
              <w:rPr>
                <w:sz w:val="22"/>
                <w:lang w:val="nl-NL"/>
              </w:rPr>
            </w:pPr>
          </w:p>
        </w:tc>
      </w:tr>
      <w:tr w:rsidR="000723C4" w:rsidRPr="00CF1B56" w14:paraId="143E41C6" w14:textId="77777777">
        <w:tc>
          <w:tcPr>
            <w:tcW w:w="6096" w:type="dxa"/>
          </w:tcPr>
          <w:p w14:paraId="08F7DFAB" w14:textId="77777777" w:rsidR="000723C4" w:rsidRPr="006D2757" w:rsidRDefault="000723C4" w:rsidP="006D2757">
            <w:pPr>
              <w:tabs>
                <w:tab w:val="left" w:pos="4300"/>
              </w:tabs>
              <w:rPr>
                <w:sz w:val="22"/>
                <w:lang w:val="nl-NL"/>
              </w:rPr>
            </w:pPr>
          </w:p>
        </w:tc>
        <w:tc>
          <w:tcPr>
            <w:tcW w:w="4536" w:type="dxa"/>
          </w:tcPr>
          <w:p w14:paraId="284C5AA5" w14:textId="77777777" w:rsidR="006D2757" w:rsidRPr="00CF1B56" w:rsidRDefault="006D2757">
            <w:pPr>
              <w:rPr>
                <w:sz w:val="22"/>
                <w:lang w:val="nl-NL"/>
              </w:rPr>
            </w:pPr>
          </w:p>
        </w:tc>
      </w:tr>
      <w:tr w:rsidR="000723C4" w14:paraId="2FA1BCBD" w14:textId="77777777">
        <w:tc>
          <w:tcPr>
            <w:tcW w:w="10632" w:type="dxa"/>
            <w:gridSpan w:val="2"/>
          </w:tcPr>
          <w:p w14:paraId="336E1240" w14:textId="77777777" w:rsidR="000723C4" w:rsidRDefault="000723C4" w:rsidP="006D2757">
            <w:pPr>
              <w:rPr>
                <w:b/>
                <w:sz w:val="22"/>
                <w:u w:val="single"/>
              </w:rPr>
            </w:pPr>
          </w:p>
          <w:p w14:paraId="20BEDDC2" w14:textId="77777777" w:rsidR="003D621D" w:rsidRDefault="003D621D" w:rsidP="006D2757">
            <w:pPr>
              <w:rPr>
                <w:b/>
                <w:sz w:val="22"/>
                <w:u w:val="single"/>
              </w:rPr>
            </w:pPr>
          </w:p>
          <w:p w14:paraId="554E15A8" w14:textId="77777777" w:rsidR="00D511FB" w:rsidRDefault="00D511FB" w:rsidP="006D2757">
            <w:pPr>
              <w:rPr>
                <w:b/>
                <w:sz w:val="22"/>
                <w:u w:val="single"/>
              </w:rPr>
            </w:pPr>
          </w:p>
        </w:tc>
      </w:tr>
    </w:tbl>
    <w:p w14:paraId="6AD273A0" w14:textId="77777777" w:rsidR="005B60A5" w:rsidRDefault="005B60A5" w:rsidP="005B60A5">
      <w:pPr>
        <w:rPr>
          <w:lang w:val="nl-NL"/>
        </w:rPr>
      </w:pPr>
    </w:p>
    <w:p w14:paraId="26AAC094" w14:textId="77777777" w:rsidR="00D511FB" w:rsidRDefault="00D511FB" w:rsidP="005B60A5">
      <w:pPr>
        <w:rPr>
          <w:lang w:val="nl-NL"/>
        </w:rPr>
      </w:pPr>
    </w:p>
    <w:p w14:paraId="7FAAC68D" w14:textId="77777777" w:rsidR="00D511FB" w:rsidRDefault="00D511FB" w:rsidP="005B60A5">
      <w:pPr>
        <w:rPr>
          <w:lang w:val="nl-NL"/>
        </w:rPr>
      </w:pPr>
    </w:p>
    <w:p w14:paraId="559018CA" w14:textId="29D0FA58" w:rsidR="00D511FB" w:rsidRDefault="006877DB" w:rsidP="005B60A5">
      <w:pPr>
        <w:rPr>
          <w:lang w:val="nl-NL"/>
        </w:rPr>
      </w:pPr>
      <w:r>
        <w:rPr>
          <w:lang w:val="nl-NL"/>
        </w:rPr>
        <w:br/>
      </w:r>
    </w:p>
    <w:p w14:paraId="1413EA1B" w14:textId="77777777" w:rsidR="00D511FB" w:rsidRDefault="00D511FB" w:rsidP="005B60A5">
      <w:pPr>
        <w:rPr>
          <w:lang w:val="nl-NL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D511FB" w:rsidRPr="004E0B84" w14:paraId="0C2FED33" w14:textId="7777777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6CA" w14:textId="77777777" w:rsidR="00D511FB" w:rsidRPr="004E0B84" w:rsidRDefault="00D511FB">
            <w:pPr>
              <w:rPr>
                <w:b/>
                <w:sz w:val="22"/>
                <w:u w:val="single"/>
              </w:rPr>
            </w:pPr>
            <w:r w:rsidRPr="004E0B84">
              <w:rPr>
                <w:b/>
                <w:sz w:val="22"/>
              </w:rPr>
              <w:t xml:space="preserve">Motivations de la candidature </w:t>
            </w:r>
            <w:r>
              <w:rPr>
                <w:b/>
                <w:sz w:val="22"/>
              </w:rPr>
              <w:t xml:space="preserve">                                                                                          </w:t>
            </w:r>
            <w:proofErr w:type="spellStart"/>
            <w:r w:rsidRPr="004E0B84">
              <w:rPr>
                <w:b/>
                <w:sz w:val="22"/>
              </w:rPr>
              <w:t>Motivatie</w:t>
            </w:r>
            <w:proofErr w:type="spellEnd"/>
            <w:r w:rsidRPr="004E0B84">
              <w:rPr>
                <w:b/>
                <w:sz w:val="22"/>
              </w:rPr>
              <w:t xml:space="preserve"> van het </w:t>
            </w:r>
            <w:proofErr w:type="spellStart"/>
            <w:r w:rsidRPr="004E0B84">
              <w:rPr>
                <w:b/>
                <w:sz w:val="22"/>
              </w:rPr>
              <w:t>voorstel</w:t>
            </w:r>
            <w:proofErr w:type="spellEnd"/>
            <w:r w:rsidRPr="004E0B84">
              <w:rPr>
                <w:b/>
                <w:sz w:val="22"/>
              </w:rPr>
              <w:t> </w:t>
            </w:r>
          </w:p>
          <w:p w14:paraId="7D24DA12" w14:textId="77777777" w:rsidR="00D511FB" w:rsidRPr="004E0B84" w:rsidRDefault="00D511FB">
            <w:pPr>
              <w:rPr>
                <w:bCs/>
                <w:sz w:val="22"/>
              </w:rPr>
            </w:pPr>
            <w:r w:rsidRPr="004E0B84">
              <w:rPr>
                <w:bCs/>
                <w:sz w:val="22"/>
              </w:rPr>
              <w:t xml:space="preserve">Pourquoi ce candidat est-il présenté ? </w:t>
            </w:r>
            <w:r>
              <w:rPr>
                <w:bCs/>
                <w:sz w:val="22"/>
              </w:rPr>
              <w:t xml:space="preserve">                                                       </w:t>
            </w:r>
            <w:r w:rsidRPr="004E0B84">
              <w:rPr>
                <w:bCs/>
                <w:sz w:val="22"/>
                <w:lang w:val="nl-NL"/>
              </w:rPr>
              <w:t xml:space="preserve">Waarom wordt deze kandidaat </w:t>
            </w:r>
            <w:proofErr w:type="gramStart"/>
            <w:r w:rsidRPr="004E0B84">
              <w:rPr>
                <w:bCs/>
                <w:sz w:val="22"/>
                <w:lang w:val="nl-NL"/>
              </w:rPr>
              <w:t>voorgesteld ?</w:t>
            </w:r>
            <w:proofErr w:type="gramEnd"/>
          </w:p>
          <w:p w14:paraId="09CEEAD0" w14:textId="77777777" w:rsidR="00D511FB" w:rsidRPr="004E0B84" w:rsidRDefault="00D511FB">
            <w:pPr>
              <w:rPr>
                <w:bCs/>
                <w:sz w:val="22"/>
                <w:lang w:val="nl-NL"/>
              </w:rPr>
            </w:pPr>
            <w:r w:rsidRPr="004E0B84">
              <w:rPr>
                <w:bCs/>
                <w:sz w:val="22"/>
                <w:lang w:val="nl-N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sz w:val="22"/>
                <w:lang w:val="nl-NL"/>
              </w:rPr>
              <w:t>…</w:t>
            </w:r>
            <w:r w:rsidRPr="004E0B84">
              <w:rPr>
                <w:bCs/>
                <w:sz w:val="22"/>
                <w:lang w:val="nl-N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sz w:val="22"/>
                <w:lang w:val="nl-NL"/>
              </w:rPr>
              <w:t>…</w:t>
            </w:r>
          </w:p>
          <w:p w14:paraId="6212F438" w14:textId="77777777" w:rsidR="00D511FB" w:rsidRPr="004E0B84" w:rsidRDefault="00D511FB">
            <w:pPr>
              <w:rPr>
                <w:bCs/>
                <w:iCs/>
                <w:sz w:val="22"/>
                <w:lang w:val="nl-NL"/>
              </w:rPr>
            </w:pPr>
            <w:r w:rsidRPr="004E0B84">
              <w:rPr>
                <w:bCs/>
                <w:iCs/>
                <w:sz w:val="22"/>
                <w:lang w:val="nl-N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E0B84">
              <w:rPr>
                <w:bCs/>
                <w:sz w:val="22"/>
                <w:lang w:val="nl-NL"/>
              </w:rPr>
              <w:t>………………………</w:t>
            </w:r>
            <w:r w:rsidRPr="004E0B84">
              <w:rPr>
                <w:bCs/>
                <w:iCs/>
                <w:sz w:val="22"/>
                <w:lang w:val="nl-N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E0B84">
              <w:rPr>
                <w:bCs/>
                <w:sz w:val="22"/>
                <w:lang w:val="nl-NL"/>
              </w:rPr>
              <w:t>………………………</w:t>
            </w:r>
            <w:r w:rsidRPr="004E0B84">
              <w:rPr>
                <w:bCs/>
                <w:iCs/>
                <w:sz w:val="22"/>
                <w:lang w:val="nl-N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E0B84">
              <w:rPr>
                <w:bCs/>
                <w:sz w:val="22"/>
                <w:lang w:val="nl-NL"/>
              </w:rPr>
              <w:t>………………………………………………………………………………………………………</w:t>
            </w:r>
            <w:r w:rsidRPr="004E0B84">
              <w:rPr>
                <w:bCs/>
                <w:iCs/>
                <w:sz w:val="22"/>
                <w:lang w:val="nl-N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iCs/>
                <w:sz w:val="22"/>
                <w:lang w:val="nl-NL"/>
              </w:rPr>
              <w:t>……</w:t>
            </w:r>
            <w:r w:rsidRPr="004E0B84">
              <w:rPr>
                <w:bCs/>
                <w:iCs/>
                <w:sz w:val="22"/>
                <w:lang w:val="nl-NL"/>
              </w:rPr>
              <w:t>……………</w:t>
            </w:r>
          </w:p>
        </w:tc>
      </w:tr>
    </w:tbl>
    <w:p w14:paraId="25AB83BD" w14:textId="77777777" w:rsidR="00D511FB" w:rsidRDefault="00D511FB" w:rsidP="005B60A5">
      <w:pPr>
        <w:rPr>
          <w:lang w:val="nl-NL"/>
        </w:rPr>
      </w:pPr>
    </w:p>
    <w:p w14:paraId="3FE9A4B4" w14:textId="20F6AF11" w:rsidR="00D511FB" w:rsidRDefault="00D511FB" w:rsidP="00D511FB">
      <w:pPr>
        <w:rPr>
          <w:b/>
          <w:bCs/>
          <w:sz w:val="22"/>
          <w:szCs w:val="22"/>
          <w:u w:val="single"/>
        </w:rPr>
      </w:pPr>
      <w:r w:rsidRPr="00103E3E">
        <w:rPr>
          <w:b/>
          <w:bCs/>
          <w:sz w:val="22"/>
          <w:szCs w:val="22"/>
          <w:u w:val="single"/>
        </w:rPr>
        <w:t xml:space="preserve">15 mots clés </w:t>
      </w:r>
      <w:r w:rsidR="004E660B">
        <w:rPr>
          <w:b/>
          <w:bCs/>
          <w:sz w:val="22"/>
          <w:szCs w:val="22"/>
          <w:u w:val="single"/>
        </w:rPr>
        <w:t xml:space="preserve">qui permettent d’identifier le champ de recherches et </w:t>
      </w:r>
      <w:r w:rsidRPr="00103E3E">
        <w:rPr>
          <w:b/>
          <w:bCs/>
          <w:sz w:val="22"/>
          <w:szCs w:val="22"/>
          <w:u w:val="single"/>
        </w:rPr>
        <w:t xml:space="preserve">les activités du/de la candidat(e) </w:t>
      </w:r>
    </w:p>
    <w:p w14:paraId="01606C54" w14:textId="5B63CC34" w:rsidR="00D511FB" w:rsidRPr="006B0D24" w:rsidRDefault="00D511FB" w:rsidP="00D511FB">
      <w:pPr>
        <w:rPr>
          <w:b/>
          <w:sz w:val="22"/>
          <w:szCs w:val="22"/>
          <w:lang w:val="nl-NL"/>
        </w:rPr>
      </w:pPr>
      <w:r w:rsidRPr="00824DFB">
        <w:rPr>
          <w:b/>
          <w:bCs/>
          <w:color w:val="FF0000"/>
          <w:sz w:val="22"/>
          <w:szCs w:val="22"/>
          <w:u w:val="single"/>
          <w:lang w:val="nl-NL"/>
        </w:rPr>
        <w:t>(</w:t>
      </w:r>
      <w:proofErr w:type="gramStart"/>
      <w:r w:rsidRPr="00824DFB">
        <w:rPr>
          <w:b/>
          <w:bCs/>
          <w:color w:val="FF0000"/>
          <w:sz w:val="22"/>
          <w:szCs w:val="22"/>
          <w:u w:val="single"/>
          <w:lang w:val="nl-NL"/>
        </w:rPr>
        <w:t>en</w:t>
      </w:r>
      <w:proofErr w:type="gramEnd"/>
      <w:r w:rsidRPr="00824DFB">
        <w:rPr>
          <w:b/>
          <w:bCs/>
          <w:color w:val="FF0000"/>
          <w:sz w:val="22"/>
          <w:szCs w:val="22"/>
          <w:u w:val="single"/>
          <w:lang w:val="nl-NL"/>
        </w:rPr>
        <w:t xml:space="preserve"> </w:t>
      </w:r>
      <w:proofErr w:type="spellStart"/>
      <w:r w:rsidRPr="00824DFB">
        <w:rPr>
          <w:b/>
          <w:bCs/>
          <w:color w:val="FF0000"/>
          <w:sz w:val="22"/>
          <w:szCs w:val="22"/>
          <w:u w:val="single"/>
          <w:lang w:val="nl-NL"/>
        </w:rPr>
        <w:t>anglais</w:t>
      </w:r>
      <w:proofErr w:type="spellEnd"/>
      <w:r w:rsidRPr="00824DFB">
        <w:rPr>
          <w:b/>
          <w:bCs/>
          <w:color w:val="FF0000"/>
          <w:sz w:val="22"/>
          <w:szCs w:val="22"/>
          <w:u w:val="single"/>
          <w:lang w:val="nl-NL"/>
        </w:rPr>
        <w:t>)</w:t>
      </w:r>
      <w:r w:rsidR="006B0D24">
        <w:rPr>
          <w:b/>
          <w:bCs/>
          <w:color w:val="FF0000"/>
          <w:sz w:val="22"/>
          <w:szCs w:val="22"/>
          <w:u w:val="single"/>
          <w:lang w:val="nl-NL"/>
        </w:rPr>
        <w:br/>
      </w:r>
      <w:r w:rsidR="006B0D24">
        <w:rPr>
          <w:b/>
          <w:bCs/>
          <w:color w:val="FF0000"/>
          <w:sz w:val="22"/>
          <w:szCs w:val="22"/>
          <w:u w:val="single"/>
          <w:lang w:val="nl-NL"/>
        </w:rPr>
        <w:br/>
      </w:r>
      <w:r w:rsidRPr="00824DFB">
        <w:rPr>
          <w:b/>
          <w:sz w:val="22"/>
          <w:szCs w:val="22"/>
          <w:u w:val="single"/>
          <w:lang w:val="nl-NL"/>
        </w:rPr>
        <w:t xml:space="preserve">15 sleutelwoorden </w:t>
      </w:r>
      <w:r w:rsidR="004E660B">
        <w:rPr>
          <w:b/>
          <w:sz w:val="22"/>
          <w:szCs w:val="22"/>
          <w:u w:val="single"/>
          <w:lang w:val="nl-NL"/>
        </w:rPr>
        <w:t xml:space="preserve">die het onderzoeksterrein evenals de belangrijkste activiteiten van de kandidaat beschrijven </w:t>
      </w:r>
      <w:r w:rsidRPr="00824DFB">
        <w:rPr>
          <w:b/>
          <w:sz w:val="22"/>
          <w:szCs w:val="22"/>
          <w:u w:val="single"/>
          <w:lang w:val="nl-NL"/>
        </w:rPr>
        <w:t xml:space="preserve"> </w:t>
      </w:r>
      <w:r w:rsidR="0096211B" w:rsidRPr="00824DFB">
        <w:rPr>
          <w:b/>
          <w:color w:val="FF0000"/>
          <w:sz w:val="22"/>
          <w:szCs w:val="22"/>
          <w:lang w:val="nl-NL"/>
        </w:rPr>
        <w:t>(</w:t>
      </w:r>
      <w:r w:rsidR="0096211B" w:rsidRPr="00824DFB">
        <w:rPr>
          <w:b/>
          <w:color w:val="FF0000"/>
          <w:sz w:val="22"/>
          <w:szCs w:val="22"/>
          <w:u w:val="single"/>
          <w:lang w:val="nl-NL"/>
        </w:rPr>
        <w:t xml:space="preserve">in het </w:t>
      </w:r>
      <w:proofErr w:type="spellStart"/>
      <w:r w:rsidR="0096211B" w:rsidRPr="00824DFB">
        <w:rPr>
          <w:b/>
          <w:color w:val="FF0000"/>
          <w:sz w:val="22"/>
          <w:szCs w:val="22"/>
          <w:u w:val="single"/>
          <w:lang w:val="nl-NL"/>
        </w:rPr>
        <w:t>engels</w:t>
      </w:r>
      <w:proofErr w:type="spellEnd"/>
      <w:r w:rsidR="0096211B" w:rsidRPr="00824DFB">
        <w:rPr>
          <w:b/>
          <w:color w:val="FF0000"/>
          <w:sz w:val="22"/>
          <w:szCs w:val="22"/>
          <w:u w:val="single"/>
          <w:lang w:val="nl-NL"/>
        </w:rPr>
        <w:t>)</w:t>
      </w:r>
    </w:p>
    <w:p w14:paraId="6B288B4F" w14:textId="58A1E03D" w:rsidR="00D511FB" w:rsidRPr="00824DFB" w:rsidRDefault="00D511FB" w:rsidP="00D511FB">
      <w:pPr>
        <w:ind w:left="7788"/>
        <w:rPr>
          <w:b/>
          <w:color w:val="FF0000"/>
          <w:sz w:val="22"/>
          <w:szCs w:val="22"/>
          <w:u w:val="single"/>
          <w:lang w:val="nl-NL"/>
        </w:rPr>
      </w:pPr>
      <w:r w:rsidRPr="00824DFB">
        <w:rPr>
          <w:b/>
          <w:color w:val="FF0000"/>
          <w:sz w:val="22"/>
          <w:szCs w:val="22"/>
          <w:lang w:val="nl-NL"/>
        </w:rPr>
        <w:t xml:space="preserve">         </w:t>
      </w:r>
    </w:p>
    <w:p w14:paraId="0D7549C5" w14:textId="77777777" w:rsidR="00D511FB" w:rsidRDefault="00D511FB" w:rsidP="00D511FB">
      <w:pPr>
        <w:rPr>
          <w:bCs/>
          <w:iCs/>
          <w:sz w:val="22"/>
          <w:lang w:val="nl-NL"/>
        </w:rPr>
      </w:pPr>
    </w:p>
    <w:p w14:paraId="679BB127" w14:textId="77777777" w:rsidR="00D511FB" w:rsidRDefault="00D511FB" w:rsidP="00D511FB">
      <w:pPr>
        <w:rPr>
          <w:bCs/>
          <w:iCs/>
          <w:sz w:val="22"/>
          <w:lang w:val="nl-NL"/>
        </w:rPr>
        <w:sectPr w:rsidR="00D511FB" w:rsidSect="00D511FB">
          <w:pgSz w:w="11907" w:h="16840"/>
          <w:pgMar w:top="568" w:right="1134" w:bottom="568" w:left="1134" w:header="720" w:footer="720" w:gutter="0"/>
          <w:cols w:space="720"/>
        </w:sectPr>
      </w:pPr>
    </w:p>
    <w:p w14:paraId="5AE813E9" w14:textId="7A751926" w:rsidR="00D511FB" w:rsidDel="005A5AAC" w:rsidRDefault="00D511FB" w:rsidP="005A5AAC">
      <w:pPr>
        <w:rPr>
          <w:del w:id="10" w:author="Onurbey" w:date="2025-03-04T14:20:00Z" w16du:dateUtc="2025-03-04T13:20:00Z"/>
          <w:lang w:val="nl-NL"/>
        </w:rPr>
        <w:pPrChange w:id="11" w:author="Onurbey" w:date="2025-03-04T14:20:00Z" w16du:dateUtc="2025-03-04T13:20:00Z">
          <w:pPr/>
        </w:pPrChange>
      </w:pPr>
      <w:r w:rsidRPr="004E0B84">
        <w:rPr>
          <w:bCs/>
          <w:iCs/>
          <w:sz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del w:id="12" w:author="Onurbey" w:date="2025-03-04T14:20:00Z" w16du:dateUtc="2025-03-04T13:20:00Z">
        <w:r w:rsidRPr="004E0B84" w:rsidDel="005A5AAC">
          <w:rPr>
            <w:bCs/>
            <w:iCs/>
            <w:sz w:val="22"/>
            <w:lang w:val="nl-NL"/>
          </w:rPr>
          <w:delText>…………………………</w:delText>
        </w:r>
        <w:r w:rsidDel="005A5AAC">
          <w:rPr>
            <w:bCs/>
            <w:iCs/>
            <w:sz w:val="22"/>
            <w:lang w:val="nl-NL"/>
          </w:rPr>
          <w:delText>……</w:delText>
        </w:r>
        <w:r w:rsidRPr="004E0B84" w:rsidDel="005A5AAC">
          <w:rPr>
            <w:bCs/>
            <w:iCs/>
            <w:sz w:val="22"/>
            <w:lang w:val="nl-NL"/>
          </w:rPr>
          <w:delText>…………</w:delText>
        </w:r>
        <w:r w:rsidDel="005A5AAC">
          <w:rPr>
            <w:bCs/>
            <w:iCs/>
            <w:sz w:val="22"/>
            <w:lang w:val="nl-NL"/>
          </w:rPr>
          <w:delText>…………….</w:delText>
        </w:r>
        <w:r w:rsidRPr="004E0B84" w:rsidDel="005A5AAC">
          <w:rPr>
            <w:bCs/>
            <w:iCs/>
            <w:sz w:val="22"/>
            <w:lang w:val="nl-NL"/>
          </w:rPr>
          <w:delText>…</w:delText>
        </w:r>
        <w:r w:rsidDel="005A5AAC">
          <w:rPr>
            <w:bCs/>
            <w:iCs/>
            <w:sz w:val="22"/>
            <w:lang w:val="nl-NL"/>
          </w:rPr>
          <w:delText>…………………………….………</w:delText>
        </w:r>
      </w:del>
    </w:p>
    <w:p w14:paraId="1450BD52" w14:textId="77674C5F" w:rsidR="00D511FB" w:rsidRDefault="00D511FB" w:rsidP="005A5AAC">
      <w:pPr>
        <w:rPr>
          <w:bCs/>
          <w:iCs/>
          <w:sz w:val="22"/>
          <w:lang w:val="nl-NL"/>
        </w:rPr>
        <w:sectPr w:rsidR="00D511FB" w:rsidSect="00D511FB">
          <w:type w:val="continuous"/>
          <w:pgSz w:w="11907" w:h="16840"/>
          <w:pgMar w:top="568" w:right="1134" w:bottom="568" w:left="1134" w:header="720" w:footer="720" w:gutter="0"/>
          <w:cols w:num="3" w:space="720"/>
        </w:sectPr>
      </w:pPr>
      <w:del w:id="13" w:author="Onurbey" w:date="2025-03-04T14:20:00Z" w16du:dateUtc="2025-03-04T13:20:00Z">
        <w:r w:rsidRPr="004E0B84" w:rsidDel="005A5AAC">
          <w:rPr>
            <w:bCs/>
            <w:iCs/>
            <w:sz w:val="22"/>
            <w:lang w:val="nl-NL"/>
          </w:rPr>
          <w:delText>………………………………………………………………………………………………………………………………………………………………………………………………</w:delText>
        </w:r>
      </w:del>
    </w:p>
    <w:p w14:paraId="787BA6F0" w14:textId="77777777" w:rsidR="00D511FB" w:rsidRDefault="00D511FB" w:rsidP="005B60A5">
      <w:pPr>
        <w:rPr>
          <w:lang w:val="nl-NL"/>
        </w:rPr>
        <w:sectPr w:rsidR="00D511FB" w:rsidSect="00D511FB">
          <w:footerReference w:type="even" r:id="rId8"/>
          <w:footerReference w:type="default" r:id="rId9"/>
          <w:pgSz w:w="11907" w:h="16840"/>
          <w:pgMar w:top="568" w:right="1134" w:bottom="568" w:left="1134" w:header="720" w:footer="720" w:gutter="0"/>
          <w:cols w:num="3" w:space="720"/>
        </w:sectPr>
      </w:pPr>
    </w:p>
    <w:p w14:paraId="3AC02F36" w14:textId="77777777" w:rsidR="00D511FB" w:rsidRDefault="00D511FB" w:rsidP="005B60A5">
      <w:pPr>
        <w:rPr>
          <w:lang w:val="nl-NL"/>
        </w:rPr>
      </w:pPr>
    </w:p>
    <w:p w14:paraId="79E0055A" w14:textId="77777777" w:rsidR="00D511FB" w:rsidRPr="005B60A5" w:rsidRDefault="00D511FB" w:rsidP="005B60A5">
      <w:pPr>
        <w:rPr>
          <w:lang w:val="nl-NL"/>
        </w:rPr>
      </w:pPr>
    </w:p>
    <w:p w14:paraId="223A4CA0" w14:textId="77777777" w:rsidR="005B60A5" w:rsidRDefault="005B60A5" w:rsidP="005B60A5">
      <w:pPr>
        <w:rPr>
          <w:sz w:val="22"/>
          <w:szCs w:val="22"/>
          <w:lang w:val="nl-NL"/>
        </w:rPr>
      </w:pPr>
      <w:r w:rsidRPr="003D621D">
        <w:rPr>
          <w:b/>
          <w:bCs/>
          <w:sz w:val="22"/>
          <w:szCs w:val="22"/>
          <w:lang w:val="nl-NL"/>
        </w:rPr>
        <w:t xml:space="preserve">Annexe au formulaire de </w:t>
      </w:r>
      <w:proofErr w:type="spellStart"/>
      <w:r w:rsidRPr="003D621D">
        <w:rPr>
          <w:b/>
          <w:bCs/>
          <w:sz w:val="22"/>
          <w:szCs w:val="22"/>
          <w:lang w:val="nl-NL"/>
        </w:rPr>
        <w:t>demande</w:t>
      </w:r>
      <w:proofErr w:type="spellEnd"/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 w:rsidRPr="003D621D">
        <w:rPr>
          <w:b/>
          <w:bCs/>
          <w:sz w:val="22"/>
          <w:szCs w:val="22"/>
          <w:lang w:val="nl-NL"/>
        </w:rPr>
        <w:t>Bijlage aan het aanvraagformulier</w:t>
      </w:r>
    </w:p>
    <w:p w14:paraId="319A6493" w14:textId="77777777" w:rsidR="005B60A5" w:rsidRDefault="005B60A5" w:rsidP="005B60A5">
      <w:pPr>
        <w:rPr>
          <w:sz w:val="22"/>
          <w:szCs w:val="22"/>
          <w:lang w:val="nl-NL"/>
        </w:rPr>
      </w:pPr>
    </w:p>
    <w:p w14:paraId="0B113C10" w14:textId="77777777" w:rsidR="005B60A5" w:rsidRPr="008510EF" w:rsidRDefault="005B60A5" w:rsidP="005779FC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5B60A5">
        <w:rPr>
          <w:sz w:val="22"/>
          <w:szCs w:val="22"/>
        </w:rPr>
        <w:t>Le curriculum vitae du candidat</w:t>
      </w:r>
      <w:r w:rsidRPr="005B60A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7DB9" w:rsidRPr="00B30387">
        <w:rPr>
          <w:b/>
          <w:sz w:val="22"/>
          <w:szCs w:val="22"/>
        </w:rPr>
        <w:t>1.</w:t>
      </w:r>
      <w:r w:rsidR="00857DB9">
        <w:rPr>
          <w:sz w:val="22"/>
          <w:szCs w:val="22"/>
        </w:rPr>
        <w:t xml:space="preserve"> </w:t>
      </w:r>
      <w:r w:rsidR="00B30387">
        <w:rPr>
          <w:sz w:val="22"/>
          <w:szCs w:val="22"/>
        </w:rPr>
        <w:t xml:space="preserve">  </w:t>
      </w:r>
      <w:r w:rsidRPr="008510EF">
        <w:rPr>
          <w:sz w:val="22"/>
          <w:szCs w:val="22"/>
          <w:lang w:val="nl-NL"/>
        </w:rPr>
        <w:t xml:space="preserve">Het curriculum vitae van </w:t>
      </w:r>
      <w:r w:rsidR="005779FC" w:rsidRPr="008510EF">
        <w:rPr>
          <w:sz w:val="22"/>
          <w:szCs w:val="22"/>
          <w:lang w:val="nl-NL"/>
        </w:rPr>
        <w:t xml:space="preserve">de </w:t>
      </w:r>
      <w:r w:rsidRPr="008510EF">
        <w:rPr>
          <w:sz w:val="22"/>
          <w:szCs w:val="22"/>
          <w:lang w:val="nl-NL"/>
        </w:rPr>
        <w:t>kandidaat</w:t>
      </w:r>
    </w:p>
    <w:p w14:paraId="2F39F16E" w14:textId="77777777" w:rsidR="005B60A5" w:rsidRPr="008510EF" w:rsidRDefault="005B60A5" w:rsidP="005B60A5">
      <w:pPr>
        <w:rPr>
          <w:sz w:val="22"/>
          <w:szCs w:val="22"/>
          <w:lang w:val="nl-NL"/>
        </w:rPr>
      </w:pPr>
    </w:p>
    <w:p w14:paraId="6EDD7F0C" w14:textId="77777777" w:rsidR="0096211B" w:rsidRDefault="00857DB9" w:rsidP="004F5A0E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8510EF">
        <w:rPr>
          <w:sz w:val="22"/>
          <w:szCs w:val="22"/>
          <w:lang w:val="fr-BE"/>
        </w:rPr>
        <w:t>Une lettre d’explication de ses travaux</w:t>
      </w:r>
      <w:r w:rsidR="004E660B">
        <w:rPr>
          <w:sz w:val="22"/>
          <w:szCs w:val="22"/>
          <w:lang w:val="fr-BE"/>
        </w:rPr>
        <w:t xml:space="preserve"> scientifiques</w:t>
      </w:r>
      <w:r w:rsidR="005B60A5" w:rsidRPr="008510EF">
        <w:rPr>
          <w:sz w:val="22"/>
          <w:szCs w:val="22"/>
          <w:lang w:val="fr-BE"/>
        </w:rPr>
        <w:tab/>
      </w:r>
      <w:r w:rsidRPr="008510EF">
        <w:rPr>
          <w:b/>
          <w:sz w:val="22"/>
          <w:szCs w:val="22"/>
          <w:lang w:val="fr-BE"/>
        </w:rPr>
        <w:t>2.</w:t>
      </w:r>
      <w:r w:rsidRPr="008510EF">
        <w:rPr>
          <w:sz w:val="22"/>
          <w:szCs w:val="22"/>
          <w:lang w:val="fr-BE"/>
        </w:rPr>
        <w:t xml:space="preserve"> </w:t>
      </w:r>
      <w:r w:rsidR="00B30387" w:rsidRPr="008510EF">
        <w:rPr>
          <w:sz w:val="22"/>
          <w:szCs w:val="22"/>
          <w:lang w:val="fr-BE"/>
        </w:rPr>
        <w:t xml:space="preserve">  </w:t>
      </w:r>
      <w:r>
        <w:rPr>
          <w:sz w:val="22"/>
          <w:szCs w:val="22"/>
          <w:lang w:val="nl-NL"/>
        </w:rPr>
        <w:t>E</w:t>
      </w:r>
      <w:r w:rsidRPr="00857DB9">
        <w:rPr>
          <w:sz w:val="22"/>
          <w:szCs w:val="22"/>
          <w:lang w:val="nl-NL"/>
        </w:rPr>
        <w:t xml:space="preserve">en brief met </w:t>
      </w:r>
      <w:r>
        <w:rPr>
          <w:sz w:val="22"/>
          <w:szCs w:val="22"/>
          <w:lang w:val="nl-NL"/>
        </w:rPr>
        <w:t>een</w:t>
      </w:r>
      <w:r w:rsidR="0096211B">
        <w:rPr>
          <w:sz w:val="22"/>
          <w:szCs w:val="22"/>
          <w:lang w:val="nl-NL"/>
        </w:rPr>
        <w:t xml:space="preserve"> duidelijke toelichting </w:t>
      </w:r>
    </w:p>
    <w:p w14:paraId="5CEFC49A" w14:textId="0F209946" w:rsidR="005B60A5" w:rsidRDefault="006877DB" w:rsidP="0096211B">
      <w:pPr>
        <w:ind w:left="5994"/>
        <w:rPr>
          <w:sz w:val="22"/>
          <w:szCs w:val="22"/>
          <w:lang w:val="nl-NL"/>
        </w:rPr>
      </w:pPr>
      <w:proofErr w:type="gramStart"/>
      <w:r>
        <w:rPr>
          <w:sz w:val="22"/>
          <w:szCs w:val="22"/>
          <w:lang w:val="nl-NL"/>
        </w:rPr>
        <w:t>bij</w:t>
      </w:r>
      <w:proofErr w:type="gramEnd"/>
      <w:r w:rsidR="0096211B">
        <w:rPr>
          <w:sz w:val="22"/>
          <w:szCs w:val="22"/>
          <w:lang w:val="nl-NL"/>
        </w:rPr>
        <w:t xml:space="preserve"> het tot nog toe geleverde       wetenschappelijke werk.</w:t>
      </w:r>
    </w:p>
    <w:p w14:paraId="75563843" w14:textId="179031E7" w:rsidR="004F5A0E" w:rsidRPr="004F5A0E" w:rsidRDefault="004F5A0E" w:rsidP="004F5A0E">
      <w:pPr>
        <w:rPr>
          <w:sz w:val="22"/>
          <w:szCs w:val="22"/>
          <w:lang w:val="nl-NL"/>
        </w:rPr>
      </w:pPr>
    </w:p>
    <w:p w14:paraId="6C7B347C" w14:textId="43CA57B5" w:rsidR="006877DB" w:rsidRPr="006877DB" w:rsidRDefault="004E660B" w:rsidP="006877DB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96211B">
        <w:rPr>
          <w:sz w:val="22"/>
          <w:szCs w:val="22"/>
          <w:lang w:val="fr-BE"/>
        </w:rPr>
        <w:t xml:space="preserve">3 </w:t>
      </w:r>
      <w:r w:rsidR="005779FC" w:rsidRPr="0096211B">
        <w:rPr>
          <w:sz w:val="22"/>
          <w:szCs w:val="22"/>
          <w:lang w:val="fr-BE"/>
        </w:rPr>
        <w:t>lettres de recommandations et</w:t>
      </w:r>
      <w:r w:rsidRPr="0096211B">
        <w:rPr>
          <w:sz w:val="22"/>
          <w:szCs w:val="22"/>
          <w:lang w:val="fr-BE"/>
        </w:rPr>
        <w:t>/ou</w:t>
      </w:r>
      <w:r w:rsidR="005779FC" w:rsidRPr="0096211B">
        <w:rPr>
          <w:sz w:val="22"/>
          <w:szCs w:val="22"/>
          <w:lang w:val="fr-BE"/>
        </w:rPr>
        <w:t xml:space="preserve"> avis</w:t>
      </w:r>
      <w:r w:rsidR="00857DB9" w:rsidRPr="0096211B">
        <w:rPr>
          <w:sz w:val="22"/>
          <w:szCs w:val="22"/>
          <w:lang w:val="fr-BE"/>
        </w:rPr>
        <w:tab/>
      </w:r>
      <w:r w:rsidR="00857DB9" w:rsidRPr="0096211B">
        <w:rPr>
          <w:sz w:val="22"/>
          <w:szCs w:val="22"/>
          <w:lang w:val="fr-BE"/>
        </w:rPr>
        <w:tab/>
      </w:r>
      <w:r w:rsidR="0096211B">
        <w:rPr>
          <w:sz w:val="22"/>
          <w:szCs w:val="22"/>
          <w:lang w:val="fr-BE"/>
        </w:rPr>
        <w:tab/>
      </w:r>
      <w:r w:rsidR="004F5A0E" w:rsidRPr="0096211B">
        <w:rPr>
          <w:b/>
          <w:bCs/>
          <w:sz w:val="22"/>
          <w:szCs w:val="22"/>
          <w:lang w:val="fr-BE"/>
        </w:rPr>
        <w:t>3</w:t>
      </w:r>
      <w:r w:rsidR="00A23647" w:rsidRPr="0096211B">
        <w:rPr>
          <w:b/>
          <w:bCs/>
          <w:sz w:val="22"/>
          <w:szCs w:val="22"/>
          <w:lang w:val="fr-BE"/>
        </w:rPr>
        <w:t>.</w:t>
      </w:r>
      <w:r w:rsidR="00857DB9" w:rsidRPr="0096211B">
        <w:rPr>
          <w:sz w:val="22"/>
          <w:szCs w:val="22"/>
          <w:lang w:val="fr-BE"/>
        </w:rPr>
        <w:t xml:space="preserve"> </w:t>
      </w:r>
      <w:r w:rsidR="00B30387" w:rsidRPr="0096211B">
        <w:rPr>
          <w:sz w:val="22"/>
          <w:szCs w:val="22"/>
          <w:lang w:val="fr-BE"/>
        </w:rPr>
        <w:t xml:space="preserve">  </w:t>
      </w:r>
      <w:r w:rsidR="005C744D" w:rsidRPr="0096211B">
        <w:rPr>
          <w:sz w:val="22"/>
          <w:szCs w:val="22"/>
          <w:lang w:val="nl-NL"/>
        </w:rPr>
        <w:t>3 aanbevelingsbrieven en/of adviezen</w:t>
      </w:r>
      <w:r w:rsidR="006877DB">
        <w:rPr>
          <w:sz w:val="22"/>
          <w:szCs w:val="22"/>
          <w:lang w:val="nl-NL"/>
        </w:rPr>
        <w:t xml:space="preserve"> </w:t>
      </w:r>
      <w:r w:rsidR="006877DB">
        <w:rPr>
          <w:sz w:val="22"/>
          <w:szCs w:val="22"/>
          <w:lang w:val="nl-NL"/>
        </w:rPr>
        <w:br/>
      </w:r>
      <w:proofErr w:type="spellStart"/>
      <w:r w:rsidR="006877DB" w:rsidRPr="004F7FD8">
        <w:rPr>
          <w:sz w:val="22"/>
          <w:szCs w:val="22"/>
          <w:lang w:val="nl-NL"/>
        </w:rPr>
        <w:t>émis</w:t>
      </w:r>
      <w:proofErr w:type="spellEnd"/>
      <w:r w:rsidR="006877DB" w:rsidRPr="004F7FD8">
        <w:rPr>
          <w:sz w:val="22"/>
          <w:szCs w:val="22"/>
          <w:lang w:val="nl-NL"/>
        </w:rPr>
        <w:t xml:space="preserve"> par des </w:t>
      </w:r>
      <w:r w:rsidR="006877DB" w:rsidRPr="0096211B">
        <w:rPr>
          <w:sz w:val="22"/>
          <w:szCs w:val="22"/>
          <w:lang w:val="nl-NL"/>
        </w:rPr>
        <w:t xml:space="preserve">experts </w:t>
      </w:r>
      <w:proofErr w:type="spellStart"/>
      <w:r w:rsidR="006877DB" w:rsidRPr="0096211B">
        <w:rPr>
          <w:sz w:val="22"/>
          <w:szCs w:val="22"/>
          <w:lang w:val="nl-NL"/>
        </w:rPr>
        <w:t>étrangers</w:t>
      </w:r>
      <w:proofErr w:type="spellEnd"/>
      <w:r w:rsidR="006877DB">
        <w:rPr>
          <w:sz w:val="22"/>
          <w:szCs w:val="22"/>
          <w:lang w:val="nl-NL"/>
        </w:rPr>
        <w:tab/>
      </w:r>
      <w:r w:rsidR="006877DB">
        <w:rPr>
          <w:sz w:val="22"/>
          <w:szCs w:val="22"/>
          <w:lang w:val="nl-NL"/>
        </w:rPr>
        <w:tab/>
      </w:r>
      <w:r w:rsidR="006877DB">
        <w:rPr>
          <w:sz w:val="22"/>
          <w:szCs w:val="22"/>
          <w:lang w:val="nl-NL"/>
        </w:rPr>
        <w:tab/>
      </w:r>
      <w:r w:rsidR="006877DB">
        <w:rPr>
          <w:sz w:val="22"/>
          <w:szCs w:val="22"/>
          <w:lang w:val="nl-NL"/>
        </w:rPr>
        <w:tab/>
        <w:t xml:space="preserve">      </w:t>
      </w:r>
      <w:r w:rsidR="006877DB" w:rsidRPr="006877DB">
        <w:rPr>
          <w:sz w:val="22"/>
          <w:szCs w:val="22"/>
          <w:lang w:val="nl-NL"/>
        </w:rPr>
        <w:t>door buitenlandse experten</w:t>
      </w:r>
      <w:r w:rsidR="006877DB">
        <w:rPr>
          <w:sz w:val="22"/>
          <w:szCs w:val="22"/>
          <w:lang w:val="nl-NL"/>
        </w:rPr>
        <w:t>.</w:t>
      </w:r>
    </w:p>
    <w:p w14:paraId="07B946E6" w14:textId="6FA8A58F" w:rsidR="005B60A5" w:rsidRPr="006877DB" w:rsidRDefault="006877DB" w:rsidP="006877DB">
      <w:pPr>
        <w:ind w:left="72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 w:rsidR="005779FC" w:rsidRPr="006877DB">
        <w:rPr>
          <w:sz w:val="22"/>
          <w:szCs w:val="22"/>
          <w:lang w:val="nl-NL"/>
        </w:rPr>
        <w:t xml:space="preserve"> </w:t>
      </w:r>
    </w:p>
    <w:p w14:paraId="69E19009" w14:textId="77777777" w:rsidR="005B60A5" w:rsidRPr="0096211B" w:rsidRDefault="005B60A5" w:rsidP="005B60A5">
      <w:pPr>
        <w:rPr>
          <w:sz w:val="22"/>
          <w:szCs w:val="22"/>
          <w:lang w:val="nl-NL"/>
        </w:rPr>
      </w:pPr>
    </w:p>
    <w:sectPr w:rsidR="005B60A5" w:rsidRPr="0096211B" w:rsidSect="00D511FB">
      <w:type w:val="continuous"/>
      <w:pgSz w:w="11907" w:h="16840"/>
      <w:pgMar w:top="568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1BDA0" w14:textId="77777777" w:rsidR="006E6AA0" w:rsidRDefault="006E6AA0">
      <w:r>
        <w:separator/>
      </w:r>
    </w:p>
  </w:endnote>
  <w:endnote w:type="continuationSeparator" w:id="0">
    <w:p w14:paraId="6F6CE99F" w14:textId="77777777" w:rsidR="006E6AA0" w:rsidRDefault="006E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8293" w14:textId="77777777" w:rsidR="00FF1240" w:rsidRDefault="00FF1240" w:rsidP="003D621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18F1E1" w14:textId="77777777" w:rsidR="00FF1240" w:rsidRDefault="00FF1240" w:rsidP="003D621D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62E8" w14:textId="77777777" w:rsidR="00FF1240" w:rsidRDefault="00FF1240" w:rsidP="003D621D">
    <w:pPr>
      <w:pStyle w:val="Pieddepage"/>
      <w:framePr w:wrap="around" w:vAnchor="text" w:hAnchor="margin" w:xAlign="right" w:y="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07D9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28043F5" w14:textId="77777777" w:rsidR="00FF1240" w:rsidRDefault="00FF1240" w:rsidP="003D621D">
    <w:pPr>
      <w:pStyle w:val="Pieddepage"/>
      <w:framePr w:wrap="around" w:vAnchor="text" w:hAnchor="margin" w:xAlign="right" w:y="1"/>
      <w:ind w:right="360"/>
      <w:rPr>
        <w:rStyle w:val="Numrodepage"/>
      </w:rPr>
    </w:pPr>
  </w:p>
  <w:p w14:paraId="1DBBFA81" w14:textId="77777777" w:rsidR="00FF1240" w:rsidRDefault="00FF1240" w:rsidP="003D621D">
    <w:pPr>
      <w:pStyle w:val="Pieddepage"/>
      <w:ind w:right="360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467F" w14:textId="77777777" w:rsidR="006E6AA0" w:rsidRDefault="006E6AA0">
      <w:r>
        <w:separator/>
      </w:r>
    </w:p>
  </w:footnote>
  <w:footnote w:type="continuationSeparator" w:id="0">
    <w:p w14:paraId="7918E5C3" w14:textId="77777777" w:rsidR="006E6AA0" w:rsidRDefault="006E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324F6"/>
    <w:multiLevelType w:val="hybridMultilevel"/>
    <w:tmpl w:val="A524F73C"/>
    <w:lvl w:ilvl="0" w:tplc="5D96A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946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nurbey">
    <w15:presenceInfo w15:providerId="AD" w15:userId="S::onurbey@universityfoundation.be::15810724-9b7d-4d84-a8a5-433cfb3495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trackedChanges" w:enforcement="1" w:cryptProviderType="rsaAES" w:cryptAlgorithmClass="hash" w:cryptAlgorithmType="typeAny" w:cryptAlgorithmSid="14" w:cryptSpinCount="100000" w:hash="DtJ+0Z3nOgLHfcVrR2ngZgjyZzseOpSiCfJpWe3UHK4EXC4fmLblOx9/bp1kVYB4NFIqdGQ6J1ANA+xEE8T+6w==" w:salt="PV/esV/UsuToZXgzW4fmWw==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FB"/>
    <w:rsid w:val="00000448"/>
    <w:rsid w:val="0004626D"/>
    <w:rsid w:val="000723C4"/>
    <w:rsid w:val="000818A2"/>
    <w:rsid w:val="00097940"/>
    <w:rsid w:val="00147545"/>
    <w:rsid w:val="00223D4D"/>
    <w:rsid w:val="00246CF5"/>
    <w:rsid w:val="0028760D"/>
    <w:rsid w:val="00291686"/>
    <w:rsid w:val="002F093D"/>
    <w:rsid w:val="0033145C"/>
    <w:rsid w:val="00343309"/>
    <w:rsid w:val="003B4E86"/>
    <w:rsid w:val="003C4A82"/>
    <w:rsid w:val="003D621D"/>
    <w:rsid w:val="003F3E85"/>
    <w:rsid w:val="0043148E"/>
    <w:rsid w:val="004A6A70"/>
    <w:rsid w:val="004C2680"/>
    <w:rsid w:val="004E660B"/>
    <w:rsid w:val="004F5A0E"/>
    <w:rsid w:val="004F7FD8"/>
    <w:rsid w:val="005779FC"/>
    <w:rsid w:val="005A5AAC"/>
    <w:rsid w:val="005B60A5"/>
    <w:rsid w:val="005C744D"/>
    <w:rsid w:val="00615694"/>
    <w:rsid w:val="006529E5"/>
    <w:rsid w:val="006877DB"/>
    <w:rsid w:val="006B0D24"/>
    <w:rsid w:val="006D2757"/>
    <w:rsid w:val="006E6AA0"/>
    <w:rsid w:val="006F1E88"/>
    <w:rsid w:val="007E1685"/>
    <w:rsid w:val="008510EF"/>
    <w:rsid w:val="00857DB9"/>
    <w:rsid w:val="00907420"/>
    <w:rsid w:val="0096211B"/>
    <w:rsid w:val="009F3A1D"/>
    <w:rsid w:val="00A23647"/>
    <w:rsid w:val="00A24B79"/>
    <w:rsid w:val="00A255C7"/>
    <w:rsid w:val="00B30387"/>
    <w:rsid w:val="00B54234"/>
    <w:rsid w:val="00B95DC7"/>
    <w:rsid w:val="00BA1AF5"/>
    <w:rsid w:val="00C31ADC"/>
    <w:rsid w:val="00CF1B56"/>
    <w:rsid w:val="00D511FB"/>
    <w:rsid w:val="00DB6690"/>
    <w:rsid w:val="00E028FB"/>
    <w:rsid w:val="00F07D95"/>
    <w:rsid w:val="00F964D3"/>
    <w:rsid w:val="00FA1640"/>
    <w:rsid w:val="00FF1240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312CE"/>
  <w15:chartTrackingRefBased/>
  <w15:docId w15:val="{C4E0765C-A2C8-40A2-BBBD-FFD5418F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B669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B6690"/>
  </w:style>
  <w:style w:type="paragraph" w:styleId="Pieddepage">
    <w:name w:val="footer"/>
    <w:basedOn w:val="Normal"/>
    <w:rsid w:val="00DB669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004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79FC"/>
    <w:pPr>
      <w:ind w:left="708"/>
    </w:pPr>
  </w:style>
  <w:style w:type="character" w:styleId="Marquedecommentaire">
    <w:name w:val="annotation reference"/>
    <w:rsid w:val="004E660B"/>
    <w:rPr>
      <w:sz w:val="16"/>
      <w:szCs w:val="16"/>
    </w:rPr>
  </w:style>
  <w:style w:type="paragraph" w:styleId="Commentaire">
    <w:name w:val="annotation text"/>
    <w:basedOn w:val="Normal"/>
    <w:link w:val="CommentaireCar"/>
    <w:rsid w:val="004E660B"/>
    <w:rPr>
      <w:sz w:val="20"/>
      <w:szCs w:val="20"/>
    </w:rPr>
  </w:style>
  <w:style w:type="character" w:customStyle="1" w:styleId="CommentaireCar">
    <w:name w:val="Commentaire Car"/>
    <w:link w:val="Commentaire"/>
    <w:rsid w:val="004E660B"/>
    <w:rPr>
      <w:rFonts w:ascii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E660B"/>
    <w:rPr>
      <w:b/>
      <w:bCs/>
    </w:rPr>
  </w:style>
  <w:style w:type="character" w:customStyle="1" w:styleId="ObjetducommentaireCar">
    <w:name w:val="Objet du commentaire Car"/>
    <w:link w:val="Objetducommentaire"/>
    <w:rsid w:val="004E660B"/>
    <w:rPr>
      <w:rFonts w:ascii="Times New Roman" w:hAnsi="Times New Roman"/>
      <w:b/>
      <w:bCs/>
      <w:lang w:val="fr-FR" w:eastAsia="fr-FR"/>
    </w:rPr>
  </w:style>
  <w:style w:type="paragraph" w:styleId="Rvision">
    <w:name w:val="Revision"/>
    <w:hidden/>
    <w:uiPriority w:val="99"/>
    <w:semiHidden/>
    <w:rsid w:val="0096211B"/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79A7-D633-4043-B478-4F23955D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CHAIRES FRANCQUI INTERUNIVERSITAIRE AU TITRE ETRANGER</vt:lpstr>
      <vt:lpstr>CHAIRES FRANCQUI INTERUNIVERSITAIRE AU TITRE ETRANGER</vt:lpstr>
    </vt:vector>
  </TitlesOfParts>
  <Company> 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CHAIRES FRANCQUI INTERUNIVERSITAIRE AU TITRE ETRANGER</dc:title>
  <dc:subject/>
  <dc:creator>Betty Bongard</dc:creator>
  <cp:keywords/>
  <dc:description/>
  <cp:lastModifiedBy>Onurbey</cp:lastModifiedBy>
  <cp:revision>2</cp:revision>
  <cp:lastPrinted>2021-07-06T11:38:00Z</cp:lastPrinted>
  <dcterms:created xsi:type="dcterms:W3CDTF">2025-03-04T13:22:00Z</dcterms:created>
  <dcterms:modified xsi:type="dcterms:W3CDTF">2025-03-04T13:22:00Z</dcterms:modified>
</cp:coreProperties>
</file>