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CBC8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60"/>
          <w:lang w:val="en-GB" w:eastAsia="fr-FR"/>
          <w14:ligatures w14:val="none"/>
        </w:rPr>
      </w:pPr>
      <w:r w:rsidRPr="0082329C">
        <w:rPr>
          <w:rFonts w:ascii="Times New Roman" w:eastAsia="Times New Roman" w:hAnsi="Times New Roman" w:cs="Times New Roman"/>
          <w:b/>
          <w:i/>
          <w:kern w:val="0"/>
          <w:sz w:val="44"/>
          <w:lang w:val="en-GB" w:eastAsia="fr-FR"/>
          <w14:ligatures w14:val="none"/>
        </w:rPr>
        <w:t>Fondation</w:t>
      </w:r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en-GB" w:eastAsia="fr-FR"/>
          <w14:ligatures w14:val="none"/>
        </w:rPr>
        <w:t xml:space="preserve"> </w:t>
      </w:r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en-GB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sz w:val="60"/>
          <w:lang w:val="en-GB" w:eastAsia="fr-FR"/>
          <w14:ligatures w14:val="none"/>
        </w:rPr>
        <w:t xml:space="preserve">F R A N C Q U I </w:t>
      </w:r>
      <w:proofErr w:type="spellStart"/>
      <w:r w:rsidRPr="0082329C">
        <w:rPr>
          <w:rFonts w:ascii="Times New Roman" w:eastAsia="Times New Roman" w:hAnsi="Times New Roman" w:cs="Times New Roman"/>
          <w:b/>
          <w:i/>
          <w:kern w:val="0"/>
          <w:sz w:val="44"/>
          <w:lang w:val="en-GB" w:eastAsia="fr-FR"/>
          <w14:ligatures w14:val="none"/>
        </w:rPr>
        <w:t>Stichting</w:t>
      </w:r>
      <w:proofErr w:type="spellEnd"/>
    </w:p>
    <w:p w14:paraId="60539D7B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</w:pPr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 xml:space="preserve">Fondation </w:t>
      </w:r>
      <w:proofErr w:type="spellStart"/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>d’Utilité</w:t>
      </w:r>
      <w:proofErr w:type="spellEnd"/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 xml:space="preserve"> </w:t>
      </w:r>
      <w:proofErr w:type="spellStart"/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>Publique</w:t>
      </w:r>
      <w:proofErr w:type="spellEnd"/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  <w:tab/>
        <w:t xml:space="preserve">                    Stichting van Openbaar Nut</w:t>
      </w:r>
    </w:p>
    <w:p w14:paraId="02CD721F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:lang w:val="nl-NL" w:eastAsia="fr-FR"/>
          <w14:ligatures w14:val="none"/>
        </w:rPr>
      </w:pPr>
    </w:p>
    <w:p w14:paraId="1E9FBB19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kern w:val="0"/>
          <w:sz w:val="22"/>
          <w:szCs w:val="22"/>
          <w:lang w:val="nl-NL" w:eastAsia="fr-FR"/>
          <w14:ligatures w14:val="none"/>
        </w:rPr>
      </w:pPr>
    </w:p>
    <w:p w14:paraId="70D96B86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</w:pPr>
      <w:proofErr w:type="spellStart"/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>Demande</w:t>
      </w:r>
      <w:proofErr w:type="spellEnd"/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 xml:space="preserve"> de </w:t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kern w:val="0"/>
          <w:lang w:val="nl-NL" w:eastAsia="fr-FR"/>
          <w14:ligatures w14:val="none"/>
        </w:rPr>
        <w:tab/>
        <w:t xml:space="preserve">      Aanvraag van</w:t>
      </w:r>
    </w:p>
    <w:p w14:paraId="5FFEE26C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fr-FR"/>
          <w14:ligatures w14:val="none"/>
        </w:rPr>
      </w:pPr>
      <w:r w:rsidRPr="00823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fr-FR"/>
          <w14:ligatures w14:val="none"/>
        </w:rPr>
        <w:t>International Francqui Professor</w:t>
      </w:r>
    </w:p>
    <w:p w14:paraId="5041350E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ind w:left="851" w:right="85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val="fr-FR" w:eastAsia="fr-FR"/>
          <w14:ligatures w14:val="none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536"/>
      </w:tblGrid>
      <w:tr w:rsidR="0082329C" w:rsidRPr="003F3C77" w14:paraId="4EF67642" w14:textId="77777777" w:rsidTr="00BF3FF8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428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PERSONNALITE PROPOSEE</w:t>
            </w:r>
          </w:p>
          <w:p w14:paraId="2F0DF3B6" w14:textId="6C13176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454B5EA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777A8507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Prof. Dr.</w:t>
            </w:r>
          </w:p>
          <w:p w14:paraId="324E5A60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02EDE00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Adresse Institution</w:t>
            </w:r>
          </w:p>
          <w:p w14:paraId="7AB84D7F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0B8202FE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15B98C70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0A4D671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Adresse personnelle</w:t>
            </w:r>
          </w:p>
          <w:p w14:paraId="56781B31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58B81817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5939996A" w14:textId="45B7CC71" w:rsidR="0082329C" w:rsidRPr="0082329C" w:rsidRDefault="00CA254A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Référence ORCID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E46" w14:textId="372AE39E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  <w:t xml:space="preserve">VOORGESTELDE </w:t>
            </w:r>
            <w:r w:rsidR="00E82C91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  <w:t>WETENSCHAPPER</w:t>
            </w:r>
          </w:p>
          <w:p w14:paraId="38ACCA8D" w14:textId="6A429B90" w:rsidR="0082329C" w:rsidRPr="0082329C" w:rsidRDefault="0082329C" w:rsidP="00780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57E348AE" w14:textId="77777777" w:rsidR="0082329C" w:rsidRPr="004141E6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de-DE" w:eastAsia="fr-FR"/>
                <w14:ligatures w14:val="none"/>
              </w:rPr>
            </w:pPr>
          </w:p>
          <w:p w14:paraId="456823A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  <w:t>Prof. Dr.</w:t>
            </w:r>
          </w:p>
          <w:p w14:paraId="472CEC2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216D55C3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  <w:t>Adres Instelling</w:t>
            </w:r>
          </w:p>
          <w:p w14:paraId="7A7FE46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1769C64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4FE7F4F2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44877C67" w14:textId="77777777" w:rsid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  <w:t>Persoonlijk adres</w:t>
            </w:r>
          </w:p>
          <w:p w14:paraId="00D78E60" w14:textId="77777777" w:rsidR="00CA254A" w:rsidRDefault="00CA254A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38F082DE" w14:textId="77777777" w:rsidR="00CA254A" w:rsidRDefault="00CA254A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1677E156" w14:textId="0AD5AAD4" w:rsidR="00CA254A" w:rsidRDefault="003F3C77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  <w:t>ORCID Referentie</w:t>
            </w:r>
          </w:p>
          <w:p w14:paraId="10ACC461" w14:textId="7DD95AA8" w:rsidR="00CA254A" w:rsidRPr="0082329C" w:rsidRDefault="00CA254A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</w:tc>
      </w:tr>
      <w:tr w:rsidR="0082329C" w:rsidRPr="003F3C77" w14:paraId="57F0962E" w14:textId="77777777" w:rsidTr="00BF3FF8">
        <w:tc>
          <w:tcPr>
            <w:tcW w:w="6096" w:type="dxa"/>
            <w:tcBorders>
              <w:top w:val="single" w:sz="4" w:space="0" w:color="auto"/>
            </w:tcBorders>
          </w:tcPr>
          <w:p w14:paraId="6023A49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26DC377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</w:tc>
      </w:tr>
      <w:tr w:rsidR="0082329C" w:rsidRPr="00780210" w14:paraId="02AA684C" w14:textId="77777777" w:rsidTr="00BF3FF8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366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Institution d’accueil                                        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>Onthaal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>instelling</w:t>
            </w:r>
            <w:proofErr w:type="spellEnd"/>
          </w:p>
          <w:p w14:paraId="733A097F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</w:t>
            </w:r>
          </w:p>
          <w:p w14:paraId="148B458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</w:t>
            </w:r>
          </w:p>
          <w:p w14:paraId="3DF7E1C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 xml:space="preserve">Adresse –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adres</w:t>
            </w:r>
            <w:proofErr w:type="spellEnd"/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 :…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</w:t>
            </w:r>
          </w:p>
          <w:p w14:paraId="699E5C6C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……………………………………………………………………..</w:t>
            </w:r>
          </w:p>
          <w:p w14:paraId="7B4C8B1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……………………………………………………………………..</w:t>
            </w:r>
          </w:p>
          <w:p w14:paraId="4281458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Tel. : ……………………………………………………………….</w:t>
            </w:r>
          </w:p>
          <w:p w14:paraId="74561BA5" w14:textId="170CD46B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E</w:t>
            </w:r>
            <w:r w:rsidR="003F3C77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-</w:t>
            </w: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mail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 :  ………………………………………………………</w:t>
            </w:r>
            <w:r w:rsidR="003F3C77"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</w:t>
            </w:r>
          </w:p>
          <w:p w14:paraId="266F7896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71DED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</w:pP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>Signature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 xml:space="preserve">                                      Handtekening </w:t>
            </w:r>
          </w:p>
          <w:p w14:paraId="347EE1D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  <w:proofErr w:type="gramStart"/>
            <w:r w:rsidRPr="0082329C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>du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 xml:space="preserve"> Recteur</w:t>
            </w: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 xml:space="preserve">                                    van de Rector</w:t>
            </w:r>
          </w:p>
        </w:tc>
      </w:tr>
    </w:tbl>
    <w:p w14:paraId="5E6FDCC3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u w:val="single"/>
          <w:lang w:val="nl-NL" w:eastAsia="fr-FR"/>
          <w14:ligatures w14:val="none"/>
        </w:rPr>
      </w:pPr>
    </w:p>
    <w:tbl>
      <w:tblPr>
        <w:tblW w:w="10640" w:type="dxa"/>
        <w:tblInd w:w="-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092"/>
        <w:gridCol w:w="1004"/>
        <w:gridCol w:w="4096"/>
        <w:gridCol w:w="440"/>
      </w:tblGrid>
      <w:tr w:rsidR="0082329C" w:rsidRPr="0082329C" w14:paraId="06975A8A" w14:textId="77777777" w:rsidTr="00AA223C">
        <w:trPr>
          <w:gridBefore w:val="1"/>
          <w:wBefore w:w="8" w:type="dxa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7504AE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fr-FR" w:eastAsia="fr-FR"/>
                <w14:ligatures w14:val="none"/>
              </w:rPr>
              <w:t>Promoteur                                                                       Promotor</w:t>
            </w: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fr-FR"/>
                <w14:ligatures w14:val="none"/>
              </w:rPr>
              <w:t xml:space="preserve">      </w:t>
            </w:r>
          </w:p>
          <w:p w14:paraId="1841378B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……………………………………………………………………...</w:t>
            </w:r>
          </w:p>
          <w:p w14:paraId="18FC890B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 xml:space="preserve">Adresse –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adres</w:t>
            </w:r>
            <w:proofErr w:type="spellEnd"/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 :…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…………………………………………...........</w:t>
            </w:r>
          </w:p>
          <w:p w14:paraId="2B2231A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……………………………………………………………………...</w:t>
            </w:r>
          </w:p>
          <w:p w14:paraId="59D7B88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……………………………………………………………………...</w:t>
            </w:r>
          </w:p>
          <w:p w14:paraId="43CEB2E3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Tel. : ………………………………………………………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…….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.…</w:t>
            </w:r>
          </w:p>
          <w:p w14:paraId="6BB18FDF" w14:textId="623DD540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 xml:space="preserve"> </w:t>
            </w:r>
            <w:r w:rsidR="003F3C77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br/>
            </w: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E-mail………………………………………………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…….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.……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93CF3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 xml:space="preserve">Signature    </w:t>
            </w: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 xml:space="preserve">                                 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Handtekening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br/>
            </w:r>
          </w:p>
          <w:p w14:paraId="2FD3EF26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708A597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</w:tc>
      </w:tr>
      <w:tr w:rsidR="0082329C" w:rsidRPr="0082329C" w14:paraId="7D423EB3" w14:textId="77777777" w:rsidTr="00AA223C">
        <w:trPr>
          <w:gridBefore w:val="1"/>
          <w:wBefore w:w="8" w:type="dxa"/>
        </w:trPr>
        <w:tc>
          <w:tcPr>
            <w:tcW w:w="1063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9230A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 xml:space="preserve">Compte bancaire –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Bankrekening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 </w:t>
            </w: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: …………………………………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…….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…………………………………………...</w:t>
            </w:r>
          </w:p>
        </w:tc>
      </w:tr>
      <w:tr w:rsidR="0082329C" w:rsidRPr="0082329C" w14:paraId="18014305" w14:textId="77777777" w:rsidTr="00AA223C">
        <w:trPr>
          <w:gridBefore w:val="1"/>
          <w:wBefore w:w="8" w:type="dxa"/>
        </w:trPr>
        <w:tc>
          <w:tcPr>
            <w:tcW w:w="6096" w:type="dxa"/>
            <w:gridSpan w:val="2"/>
          </w:tcPr>
          <w:p w14:paraId="716C53D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63D9077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</w:tc>
      </w:tr>
      <w:tr w:rsidR="0082329C" w:rsidRPr="00780210" w14:paraId="3FCD0BF3" w14:textId="77777777" w:rsidTr="00AA223C">
        <w:trPr>
          <w:gridBefore w:val="1"/>
          <w:wBefore w:w="8" w:type="dxa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CCEB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Autres Institutions participant à l’invitation</w:t>
            </w:r>
          </w:p>
          <w:p w14:paraId="32E60C65" w14:textId="77777777" w:rsidR="0082329C" w:rsidRPr="0082329C" w:rsidRDefault="0082329C" w:rsidP="00780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pPrChange w:id="0" w:author="Onurbey" w:date="2025-03-04T13:45:00Z" w16du:dateUtc="2025-03-04T12:45:00Z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textAlignment w:val="baseline"/>
                </w:pPr>
              </w:pPrChange>
            </w:pP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Andere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Instelling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 xml:space="preserve"> die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deelnemen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aan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 xml:space="preserve"> de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  <w:t>uitnodiging</w:t>
            </w:r>
            <w:proofErr w:type="spellEnd"/>
          </w:p>
          <w:p w14:paraId="3E763AEF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fr-FR" w:eastAsia="fr-FR"/>
                <w14:ligatures w14:val="none"/>
              </w:rPr>
            </w:pPr>
          </w:p>
          <w:p w14:paraId="58BFBE2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4EEF14D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1…………………………………………………………………….</w:t>
            </w:r>
          </w:p>
          <w:p w14:paraId="44FF762A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1764FEFB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2…………………………………………………………………….</w:t>
            </w:r>
          </w:p>
          <w:p w14:paraId="18968EDF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62F3B08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3…………………………………………………………………….</w:t>
            </w:r>
          </w:p>
          <w:p w14:paraId="39C797F0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391C9FD0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4…………………………………………………………………….</w:t>
            </w:r>
          </w:p>
          <w:p w14:paraId="1A2BCF4C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</w:pPr>
          </w:p>
          <w:p w14:paraId="5E4FFEAF" w14:textId="792AE3EB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5………………………………………………………………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fr-FR" w:eastAsia="fr-FR"/>
                <w14:ligatures w14:val="none"/>
              </w:rPr>
              <w:t>…….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A704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</w:pP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  <w:t>Signature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  <w:t xml:space="preserve"> du Recteur</w:t>
            </w:r>
          </w:p>
          <w:p w14:paraId="65E1C1BC" w14:textId="77777777" w:rsidR="0082329C" w:rsidRPr="0082329C" w:rsidRDefault="0082329C" w:rsidP="00780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  <w:pPrChange w:id="1" w:author="Onurbey" w:date="2025-03-04T13:45:00Z" w16du:dateUtc="2025-03-04T12:45:00Z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textAlignment w:val="baseline"/>
                </w:pPr>
              </w:pPrChange>
            </w:pPr>
            <w:r w:rsidRPr="0082329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nl-NL" w:eastAsia="fr-FR"/>
                <w14:ligatures w14:val="none"/>
              </w:rPr>
              <w:t>Handtekening van de Rector</w:t>
            </w:r>
            <w:r w:rsidRPr="0082329C"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  <w:br/>
            </w:r>
          </w:p>
          <w:p w14:paraId="20D22BC1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39E5588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  <w:p w14:paraId="2E818BC8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3ADC4A9A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3026D2B5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5C6E3EA5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0C66386E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488F8A6F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4806E8E6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  <w:p w14:paraId="4C2197E5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</w:tc>
      </w:tr>
      <w:tr w:rsidR="0082329C" w:rsidRPr="00780210" w14:paraId="493F8C22" w14:textId="77777777" w:rsidTr="00AA223C">
        <w:trPr>
          <w:gridBefore w:val="1"/>
          <w:wBefore w:w="8" w:type="dxa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485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</w:pP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>Domaine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 xml:space="preserve">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de </w:t>
            </w:r>
            <w:smartTag w:uri="urn:schemas-microsoft-com:office:smarttags" w:element="PersonName">
              <w:smartTagPr>
                <w:attr w:name="ProductID" w:val="la Chaire"/>
              </w:smartTagPr>
              <w:r w:rsidRPr="0082329C">
                <w:rPr>
                  <w:rFonts w:ascii="Times New Roman" w:eastAsia="Times New Roman" w:hAnsi="Times New Roman" w:cs="Times New Roman"/>
                  <w:bCs/>
                  <w:kern w:val="0"/>
                  <w:sz w:val="22"/>
                  <w:lang w:val="nl-NL" w:eastAsia="fr-FR"/>
                  <w14:ligatures w14:val="none"/>
                </w:rPr>
                <w:t xml:space="preserve">la </w:t>
              </w:r>
              <w:proofErr w:type="spellStart"/>
              <w:r w:rsidRPr="0082329C">
                <w:rPr>
                  <w:rFonts w:ascii="Times New Roman" w:eastAsia="Times New Roman" w:hAnsi="Times New Roman" w:cs="Times New Roman"/>
                  <w:bCs/>
                  <w:kern w:val="0"/>
                  <w:sz w:val="22"/>
                  <w:lang w:val="nl-NL" w:eastAsia="fr-FR"/>
                  <w14:ligatures w14:val="none"/>
                </w:rPr>
                <w:t>Chaire</w:t>
              </w:r>
            </w:smartTag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sollicitée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                                                                           </w:t>
            </w: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 xml:space="preserve">Domein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van de aangevraagde Leerstoel</w:t>
            </w: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 xml:space="preserve"> </w:t>
            </w:r>
          </w:p>
          <w:p w14:paraId="7AF4DE8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</w:pPr>
          </w:p>
          <w:p w14:paraId="1F0959C7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</w:pPr>
            <w:r w:rsidRPr="00780210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  <w:t>……………………………………………………………………………………………………………………………..</w:t>
            </w:r>
          </w:p>
          <w:p w14:paraId="44C5E974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fr-FR"/>
                <w14:ligatures w14:val="none"/>
              </w:rPr>
            </w:pPr>
          </w:p>
          <w:p w14:paraId="7799EFE3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Période souhaitée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>pour le séjour</w:t>
            </w: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                                                                                      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>Aangevraagde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>verblijfperiode</w:t>
            </w:r>
            <w:proofErr w:type="spellEnd"/>
          </w:p>
          <w:p w14:paraId="6794D51E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</w:pPr>
          </w:p>
          <w:p w14:paraId="53C0D14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</w:pPr>
            <w:r w:rsidRPr="00780210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  <w:t>……………………………………………………………………………………………………………………………..</w:t>
            </w:r>
          </w:p>
          <w:p w14:paraId="2728F0BA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</w:pPr>
          </w:p>
          <w:p w14:paraId="68A7CCEF" w14:textId="7D76AF3F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 xml:space="preserve">Le séjour peut-il être </w:t>
            </w:r>
            <w:commentRangeStart w:id="2"/>
            <w:r w:rsidR="003F3C7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>reporté à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 xml:space="preserve"> </w:t>
            </w:r>
            <w:commentRangeEnd w:id="2"/>
            <w:r w:rsidR="004141E6">
              <w:rPr>
                <w:rStyle w:val="Marquedecommentaire"/>
              </w:rPr>
              <w:commentReference w:id="2"/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 xml:space="preserve">l’année académique suivante ?                       </w:t>
            </w:r>
          </w:p>
          <w:p w14:paraId="086DE3F7" w14:textId="5C43F612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Mag dit verblijf </w:t>
            </w:r>
            <w:r w:rsidR="004141E6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worden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uitgesteld </w:t>
            </w:r>
            <w:r w:rsidR="004141E6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naar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het volgende </w:t>
            </w:r>
            <w:r w:rsidR="000F2682"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academiejaar</w:t>
            </w:r>
            <w:r w:rsidR="000F2682"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>?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 </w:t>
            </w: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  <w:t xml:space="preserve">                   </w:t>
            </w:r>
          </w:p>
          <w:p w14:paraId="7ACF26DC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</w:pPr>
          </w:p>
          <w:p w14:paraId="7812C59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OUI –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JA  /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 NON – NEEN*</w:t>
            </w:r>
          </w:p>
          <w:p w14:paraId="03336C3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</w:pPr>
          </w:p>
          <w:p w14:paraId="66CAD6D6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>(*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>Veuillez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>biffer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 xml:space="preserve"> les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>mentions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 xml:space="preserve">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>inutiles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-NL" w:eastAsia="fr-FR"/>
                <w14:ligatures w14:val="none"/>
              </w:rPr>
              <w:t xml:space="preserve"> - </w:t>
            </w: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nl" w:eastAsia="fr-FR"/>
                <w14:ligatures w14:val="none"/>
              </w:rPr>
              <w:t>Gelieve door te halen wat niet van toepassing is)</w:t>
            </w:r>
          </w:p>
          <w:p w14:paraId="0EA0C8AF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</w:tc>
      </w:tr>
      <w:tr w:rsidR="0082329C" w:rsidRPr="00780210" w14:paraId="7CC2F417" w14:textId="77777777" w:rsidTr="00AA223C">
        <w:trPr>
          <w:gridBefore w:val="1"/>
          <w:wBefore w:w="8" w:type="dxa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D4C9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nl-NL" w:eastAsia="fr-FR"/>
                <w14:ligatures w14:val="none"/>
              </w:rPr>
            </w:pPr>
          </w:p>
        </w:tc>
      </w:tr>
      <w:tr w:rsidR="0082329C" w:rsidRPr="00780210" w14:paraId="52FE440B" w14:textId="77777777" w:rsidTr="00AA223C">
        <w:trPr>
          <w:gridBefore w:val="1"/>
          <w:wBefore w:w="8" w:type="dxa"/>
        </w:trPr>
        <w:tc>
          <w:tcPr>
            <w:tcW w:w="6096" w:type="dxa"/>
            <w:gridSpan w:val="2"/>
          </w:tcPr>
          <w:p w14:paraId="5E1B04B9" w14:textId="77777777" w:rsidR="0082329C" w:rsidRPr="0082329C" w:rsidRDefault="0082329C" w:rsidP="0082329C">
            <w:pPr>
              <w:tabs>
                <w:tab w:val="left" w:pos="4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</w:tc>
        <w:tc>
          <w:tcPr>
            <w:tcW w:w="4536" w:type="dxa"/>
            <w:gridSpan w:val="2"/>
          </w:tcPr>
          <w:p w14:paraId="4D911C7A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lang w:val="nl-NL" w:eastAsia="fr-FR"/>
                <w14:ligatures w14:val="none"/>
              </w:rPr>
            </w:pPr>
          </w:p>
        </w:tc>
      </w:tr>
      <w:tr w:rsidR="0082329C" w:rsidRPr="00780210" w14:paraId="444383A5" w14:textId="77777777" w:rsidTr="00AA223C">
        <w:tblPrEx>
          <w:tblLook w:val="04A0" w:firstRow="1" w:lastRow="0" w:firstColumn="1" w:lastColumn="0" w:noHBand="0" w:noVBand="1"/>
        </w:tblPrEx>
        <w:trPr>
          <w:gridAfter w:val="1"/>
          <w:wAfter w:w="440" w:type="dxa"/>
        </w:trPr>
        <w:tc>
          <w:tcPr>
            <w:tcW w:w="5100" w:type="dxa"/>
            <w:gridSpan w:val="2"/>
          </w:tcPr>
          <w:p w14:paraId="7F853E06" w14:textId="77777777" w:rsidR="0082329C" w:rsidRPr="0082329C" w:rsidRDefault="0082329C" w:rsidP="0082329C">
            <w:pPr>
              <w:rPr>
                <w:sz w:val="22"/>
                <w:szCs w:val="22"/>
                <w:lang w:val="nl-NL"/>
              </w:rPr>
            </w:pPr>
          </w:p>
          <w:p w14:paraId="35A958D4" w14:textId="6788F124" w:rsidR="0082329C" w:rsidRPr="0082329C" w:rsidRDefault="0082329C" w:rsidP="008232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  <w:lang w:val="fr-FR"/>
              </w:rPr>
            </w:pPr>
            <w:r w:rsidRPr="0082329C">
              <w:rPr>
                <w:sz w:val="22"/>
                <w:szCs w:val="22"/>
              </w:rPr>
              <w:t xml:space="preserve">L’attribution d’une Chaire Internationale Francqui Professor suppose un séjour réel de la personnalité invitée, d’une </w:t>
            </w:r>
            <w:r w:rsidR="004141E6">
              <w:rPr>
                <w:sz w:val="22"/>
                <w:szCs w:val="22"/>
              </w:rPr>
              <w:t>durée de trois à six</w:t>
            </w:r>
            <w:r w:rsidRPr="0082329C">
              <w:rPr>
                <w:sz w:val="22"/>
                <w:szCs w:val="22"/>
              </w:rPr>
              <w:t xml:space="preserve"> mois (« </w:t>
            </w:r>
            <w:proofErr w:type="spellStart"/>
            <w:r w:rsidRPr="0082329C">
              <w:rPr>
                <w:sz w:val="22"/>
                <w:szCs w:val="22"/>
              </w:rPr>
              <w:t>Sabbatical</w:t>
            </w:r>
            <w:proofErr w:type="spellEnd"/>
            <w:r w:rsidRPr="0082329C">
              <w:rPr>
                <w:sz w:val="22"/>
                <w:szCs w:val="22"/>
              </w:rPr>
              <w:t xml:space="preserve"> </w:t>
            </w:r>
            <w:proofErr w:type="spellStart"/>
            <w:r w:rsidRPr="0082329C">
              <w:rPr>
                <w:sz w:val="22"/>
                <w:szCs w:val="22"/>
              </w:rPr>
              <w:t>leave</w:t>
            </w:r>
            <w:proofErr w:type="spellEnd"/>
            <w:r w:rsidRPr="0082329C">
              <w:rPr>
                <w:sz w:val="22"/>
                <w:szCs w:val="22"/>
              </w:rPr>
              <w:t> »).</w:t>
            </w:r>
          </w:p>
          <w:p w14:paraId="3CC17F2E" w14:textId="77777777" w:rsidR="0082329C" w:rsidRPr="0082329C" w:rsidRDefault="0082329C" w:rsidP="0082329C"/>
          <w:p w14:paraId="6638CA18" w14:textId="77A909C5" w:rsidR="0082329C" w:rsidRPr="0082329C" w:rsidRDefault="0082329C" w:rsidP="008232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  <w:r w:rsidRPr="0082329C">
              <w:rPr>
                <w:sz w:val="22"/>
                <w:szCs w:val="22"/>
              </w:rPr>
              <w:t>Durant son séjour, l</w:t>
            </w:r>
            <w:r w:rsidR="004141E6">
              <w:rPr>
                <w:sz w:val="22"/>
                <w:szCs w:val="22"/>
              </w:rPr>
              <w:t xml:space="preserve">e titulaire de la Chaire sera chargé de </w:t>
            </w:r>
            <w:r w:rsidRPr="0082329C">
              <w:rPr>
                <w:sz w:val="22"/>
                <w:szCs w:val="22"/>
              </w:rPr>
              <w:t>diriger un groupe restreint</w:t>
            </w:r>
            <w:r w:rsidR="004141E6">
              <w:rPr>
                <w:sz w:val="22"/>
                <w:szCs w:val="22"/>
              </w:rPr>
              <w:t xml:space="preserve"> d’étudiants/chercheurs actifs sur le champ de </w:t>
            </w:r>
            <w:r w:rsidRPr="0082329C">
              <w:rPr>
                <w:sz w:val="22"/>
                <w:szCs w:val="22"/>
              </w:rPr>
              <w:t xml:space="preserve">sa discipline (« Class of Excellence »), </w:t>
            </w:r>
            <w:r w:rsidR="004141E6">
              <w:rPr>
                <w:sz w:val="22"/>
                <w:szCs w:val="22"/>
              </w:rPr>
              <w:t xml:space="preserve">ils seront de préférence affiliés </w:t>
            </w:r>
            <w:r w:rsidRPr="0082329C">
              <w:rPr>
                <w:sz w:val="22"/>
                <w:szCs w:val="22"/>
              </w:rPr>
              <w:t>à différentes universités.</w:t>
            </w:r>
          </w:p>
          <w:p w14:paraId="2BADF860" w14:textId="77777777" w:rsidR="0082329C" w:rsidRPr="0082329C" w:rsidRDefault="0082329C" w:rsidP="0082329C">
            <w:pPr>
              <w:rPr>
                <w:sz w:val="22"/>
                <w:szCs w:val="22"/>
              </w:rPr>
            </w:pPr>
          </w:p>
          <w:p w14:paraId="4C1E45CE" w14:textId="4041B31B" w:rsidR="0082329C" w:rsidRPr="0082329C" w:rsidRDefault="0082329C" w:rsidP="008232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  <w:r w:rsidRPr="0082329C">
              <w:rPr>
                <w:sz w:val="22"/>
                <w:szCs w:val="22"/>
              </w:rPr>
              <w:t xml:space="preserve">A la fin du séjour, un symposium sera organisé sur le campus de l’institution d’accueil, </w:t>
            </w:r>
            <w:proofErr w:type="gramStart"/>
            <w:r w:rsidR="004141E6">
              <w:rPr>
                <w:sz w:val="22"/>
                <w:szCs w:val="22"/>
              </w:rPr>
              <w:t xml:space="preserve">en </w:t>
            </w:r>
            <w:r w:rsidRPr="0082329C">
              <w:rPr>
                <w:sz w:val="22"/>
                <w:szCs w:val="22"/>
              </w:rPr>
              <w:t xml:space="preserve"> collaboration</w:t>
            </w:r>
            <w:proofErr w:type="gramEnd"/>
            <w:r w:rsidRPr="0082329C">
              <w:rPr>
                <w:sz w:val="22"/>
                <w:szCs w:val="22"/>
              </w:rPr>
              <w:t xml:space="preserve"> </w:t>
            </w:r>
            <w:r w:rsidR="004141E6">
              <w:rPr>
                <w:sz w:val="22"/>
                <w:szCs w:val="22"/>
              </w:rPr>
              <w:t xml:space="preserve">étroite avec </w:t>
            </w:r>
            <w:r w:rsidRPr="0082329C">
              <w:rPr>
                <w:sz w:val="22"/>
                <w:szCs w:val="22"/>
              </w:rPr>
              <w:t>ladite « Class of Excellence ».</w:t>
            </w:r>
          </w:p>
          <w:p w14:paraId="4068BBE3" w14:textId="77777777" w:rsidR="0082329C" w:rsidRPr="0082329C" w:rsidRDefault="0082329C" w:rsidP="0082329C">
            <w:pPr>
              <w:rPr>
                <w:b/>
                <w:sz w:val="22"/>
                <w:u w:val="single"/>
              </w:rPr>
            </w:pPr>
          </w:p>
          <w:p w14:paraId="62137561" w14:textId="77777777" w:rsidR="0082329C" w:rsidRDefault="0082329C" w:rsidP="0082329C">
            <w:pPr>
              <w:rPr>
                <w:ins w:id="3" w:author="Onurbey" w:date="2025-03-04T13:44:00Z" w16du:dateUtc="2025-03-04T12:44:00Z"/>
                <w:b/>
                <w:sz w:val="22"/>
                <w:u w:val="single"/>
              </w:rPr>
            </w:pPr>
          </w:p>
          <w:p w14:paraId="5B3D4FC6" w14:textId="77777777" w:rsidR="00780210" w:rsidRDefault="00780210" w:rsidP="0082329C">
            <w:pPr>
              <w:rPr>
                <w:ins w:id="4" w:author="Onurbey" w:date="2025-03-04T13:44:00Z" w16du:dateUtc="2025-03-04T12:44:00Z"/>
                <w:b/>
                <w:sz w:val="22"/>
                <w:u w:val="single"/>
              </w:rPr>
            </w:pPr>
          </w:p>
          <w:p w14:paraId="35330BBB" w14:textId="77777777" w:rsidR="00780210" w:rsidRDefault="00780210" w:rsidP="0082329C">
            <w:pPr>
              <w:rPr>
                <w:ins w:id="5" w:author="Onurbey" w:date="2025-03-04T13:44:00Z" w16du:dateUtc="2025-03-04T12:44:00Z"/>
                <w:b/>
                <w:sz w:val="22"/>
                <w:u w:val="single"/>
              </w:rPr>
            </w:pPr>
          </w:p>
          <w:p w14:paraId="2CFA772D" w14:textId="77777777" w:rsidR="00780210" w:rsidRDefault="00780210" w:rsidP="0082329C">
            <w:pPr>
              <w:rPr>
                <w:ins w:id="6" w:author="Onurbey" w:date="2025-03-04T13:44:00Z" w16du:dateUtc="2025-03-04T12:44:00Z"/>
                <w:b/>
                <w:sz w:val="22"/>
                <w:u w:val="single"/>
              </w:rPr>
            </w:pPr>
          </w:p>
          <w:p w14:paraId="5AB547A0" w14:textId="77777777" w:rsidR="00780210" w:rsidRDefault="00780210" w:rsidP="0082329C">
            <w:pPr>
              <w:rPr>
                <w:ins w:id="7" w:author="Onurbey" w:date="2025-03-04T13:44:00Z" w16du:dateUtc="2025-03-04T12:44:00Z"/>
                <w:b/>
                <w:sz w:val="22"/>
                <w:u w:val="single"/>
              </w:rPr>
            </w:pPr>
          </w:p>
          <w:p w14:paraId="251A88E3" w14:textId="77777777" w:rsidR="00780210" w:rsidRDefault="00780210" w:rsidP="0082329C">
            <w:pPr>
              <w:rPr>
                <w:ins w:id="8" w:author="Onurbey" w:date="2025-03-04T13:44:00Z" w16du:dateUtc="2025-03-04T12:44:00Z"/>
                <w:b/>
                <w:sz w:val="22"/>
                <w:u w:val="single"/>
              </w:rPr>
            </w:pPr>
          </w:p>
          <w:p w14:paraId="5E136CFA" w14:textId="77777777" w:rsidR="00780210" w:rsidRDefault="00780210" w:rsidP="0082329C">
            <w:pPr>
              <w:rPr>
                <w:ins w:id="9" w:author="Onurbey" w:date="2025-03-04T13:44:00Z" w16du:dateUtc="2025-03-04T12:44:00Z"/>
                <w:b/>
                <w:sz w:val="22"/>
                <w:u w:val="single"/>
              </w:rPr>
            </w:pPr>
          </w:p>
          <w:p w14:paraId="23928601" w14:textId="77777777" w:rsidR="00780210" w:rsidRDefault="00780210" w:rsidP="0082329C">
            <w:pPr>
              <w:rPr>
                <w:ins w:id="10" w:author="Onurbey" w:date="2025-03-04T13:44:00Z" w16du:dateUtc="2025-03-04T12:44:00Z"/>
                <w:b/>
                <w:sz w:val="22"/>
                <w:u w:val="single"/>
              </w:rPr>
            </w:pPr>
          </w:p>
          <w:p w14:paraId="0CFCDB52" w14:textId="77777777" w:rsidR="00780210" w:rsidRPr="0082329C" w:rsidRDefault="00780210" w:rsidP="0082329C">
            <w:pPr>
              <w:rPr>
                <w:b/>
                <w:sz w:val="22"/>
                <w:u w:val="single"/>
              </w:rPr>
            </w:pPr>
          </w:p>
        </w:tc>
        <w:tc>
          <w:tcPr>
            <w:tcW w:w="5100" w:type="dxa"/>
            <w:gridSpan w:val="2"/>
          </w:tcPr>
          <w:p w14:paraId="5B7682D3" w14:textId="77777777" w:rsidR="0082329C" w:rsidRPr="0082329C" w:rsidRDefault="0082329C" w:rsidP="0082329C">
            <w:pPr>
              <w:rPr>
                <w:sz w:val="22"/>
                <w:szCs w:val="22"/>
              </w:rPr>
            </w:pPr>
          </w:p>
          <w:p w14:paraId="6C85AEAB" w14:textId="74178D12" w:rsidR="0082329C" w:rsidRPr="00780210" w:rsidRDefault="0082329C" w:rsidP="008232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  <w:lang w:val="nl-NL"/>
              </w:rPr>
            </w:pPr>
            <w:r w:rsidRPr="00780210">
              <w:rPr>
                <w:sz w:val="22"/>
                <w:szCs w:val="22"/>
                <w:lang w:val="nl-NL"/>
              </w:rPr>
              <w:t xml:space="preserve">De toekenning van een International Francqui Professor Leerstoel veronderstelt een werkelijk verblijf van </w:t>
            </w:r>
            <w:r w:rsidR="004141E6" w:rsidRPr="00780210">
              <w:rPr>
                <w:sz w:val="22"/>
                <w:szCs w:val="22"/>
                <w:lang w:val="nl-NL"/>
              </w:rPr>
              <w:t xml:space="preserve">drie tot zes </w:t>
            </w:r>
            <w:commentRangeStart w:id="11"/>
            <w:r w:rsidRPr="00780210">
              <w:rPr>
                <w:sz w:val="22"/>
                <w:szCs w:val="22"/>
                <w:lang w:val="nl-NL"/>
              </w:rPr>
              <w:t>maand</w:t>
            </w:r>
            <w:commentRangeEnd w:id="11"/>
            <w:r w:rsidR="004141E6" w:rsidRPr="00780210">
              <w:rPr>
                <w:sz w:val="22"/>
                <w:szCs w:val="22"/>
                <w:lang w:val="nl-NL"/>
              </w:rPr>
              <w:t>en</w:t>
            </w:r>
            <w:r w:rsidRPr="0082329C">
              <w:rPr>
                <w:sz w:val="16"/>
                <w:szCs w:val="16"/>
              </w:rPr>
              <w:commentReference w:id="11"/>
            </w:r>
            <w:r w:rsidRPr="00780210">
              <w:rPr>
                <w:sz w:val="22"/>
                <w:szCs w:val="22"/>
                <w:lang w:val="nl-NL"/>
              </w:rPr>
              <w:t xml:space="preserve"> (“Sabbatical </w:t>
            </w:r>
            <w:proofErr w:type="spellStart"/>
            <w:r w:rsidRPr="00780210">
              <w:rPr>
                <w:sz w:val="22"/>
                <w:szCs w:val="22"/>
                <w:lang w:val="nl-NL"/>
              </w:rPr>
              <w:t>leave</w:t>
            </w:r>
            <w:proofErr w:type="spellEnd"/>
            <w:r w:rsidRPr="00780210">
              <w:rPr>
                <w:sz w:val="22"/>
                <w:szCs w:val="22"/>
                <w:lang w:val="nl-NL"/>
              </w:rPr>
              <w:t>”).</w:t>
            </w:r>
          </w:p>
          <w:p w14:paraId="5F8AC40A" w14:textId="77777777" w:rsidR="0082329C" w:rsidRPr="00780210" w:rsidRDefault="0082329C" w:rsidP="0082329C">
            <w:pPr>
              <w:ind w:left="360"/>
              <w:rPr>
                <w:sz w:val="22"/>
                <w:szCs w:val="22"/>
                <w:lang w:val="nl-NL"/>
              </w:rPr>
            </w:pPr>
          </w:p>
          <w:p w14:paraId="45E50D97" w14:textId="0DF73B52" w:rsidR="0082329C" w:rsidRPr="00780210" w:rsidRDefault="0082329C" w:rsidP="0078021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  <w:lang w:val="nl-NL"/>
              </w:rPr>
            </w:pPr>
            <w:r w:rsidRPr="00780210">
              <w:rPr>
                <w:sz w:val="22"/>
                <w:szCs w:val="22"/>
                <w:lang w:val="nl-NL"/>
              </w:rPr>
              <w:t xml:space="preserve">Tijdens zijn verblijf </w:t>
            </w:r>
            <w:r w:rsidR="004141E6" w:rsidRPr="00780210">
              <w:rPr>
                <w:sz w:val="22"/>
                <w:szCs w:val="22"/>
                <w:lang w:val="nl-NL"/>
              </w:rPr>
              <w:t xml:space="preserve">verzorgt </w:t>
            </w:r>
            <w:r w:rsidRPr="00780210">
              <w:rPr>
                <w:sz w:val="22"/>
                <w:szCs w:val="22"/>
                <w:lang w:val="nl-NL"/>
              </w:rPr>
              <w:t xml:space="preserve">de gastprofessor een </w:t>
            </w:r>
            <w:r w:rsidR="004141E6" w:rsidRPr="00780210">
              <w:rPr>
                <w:sz w:val="22"/>
                <w:szCs w:val="22"/>
                <w:lang w:val="nl-NL"/>
              </w:rPr>
              <w:t xml:space="preserve">reeks lessen </w:t>
            </w:r>
            <w:r w:rsidRPr="00780210">
              <w:rPr>
                <w:sz w:val="22"/>
                <w:szCs w:val="22"/>
                <w:lang w:val="nl-NL"/>
              </w:rPr>
              <w:t xml:space="preserve">voor een kleine groep </w:t>
            </w:r>
            <w:r w:rsidR="004141E6" w:rsidRPr="00780210">
              <w:rPr>
                <w:sz w:val="22"/>
                <w:szCs w:val="22"/>
                <w:lang w:val="nl-NL"/>
              </w:rPr>
              <w:t xml:space="preserve">van studenten/onderzoekers die zich tot </w:t>
            </w:r>
            <w:r w:rsidRPr="00780210">
              <w:rPr>
                <w:sz w:val="22"/>
                <w:szCs w:val="22"/>
                <w:lang w:val="nl-NL"/>
              </w:rPr>
              <w:t xml:space="preserve">zijn discipline </w:t>
            </w:r>
            <w:r w:rsidR="004141E6" w:rsidRPr="00780210">
              <w:rPr>
                <w:sz w:val="22"/>
                <w:szCs w:val="22"/>
                <w:lang w:val="nl-NL"/>
              </w:rPr>
              <w:t xml:space="preserve">rekenen </w:t>
            </w:r>
            <w:r w:rsidRPr="00780210">
              <w:rPr>
                <w:sz w:val="22"/>
                <w:szCs w:val="22"/>
                <w:lang w:val="nl-NL"/>
              </w:rPr>
              <w:t>(“Class of Excellence”),</w:t>
            </w:r>
            <w:r w:rsidR="000F2682">
              <w:rPr>
                <w:sz w:val="22"/>
                <w:szCs w:val="22"/>
                <w:lang w:val="nl-NL"/>
              </w:rPr>
              <w:t xml:space="preserve"> zij zullen bij voorkeur aan verschillende universiteiten verbonden zijn.</w:t>
            </w:r>
            <w:r w:rsidR="000F2682">
              <w:rPr>
                <w:sz w:val="22"/>
                <w:szCs w:val="22"/>
                <w:lang w:val="nl-NL"/>
              </w:rPr>
              <w:br/>
            </w:r>
          </w:p>
          <w:p w14:paraId="7F473BA2" w14:textId="77777777" w:rsidR="0082329C" w:rsidRPr="0082329C" w:rsidRDefault="0082329C" w:rsidP="008232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  <w:lang w:val="nl-NL"/>
              </w:rPr>
            </w:pPr>
            <w:r w:rsidRPr="0082329C">
              <w:rPr>
                <w:sz w:val="22"/>
                <w:szCs w:val="22"/>
                <w:lang w:val="nl-NL"/>
              </w:rPr>
              <w:t>Op het einde van zijn verblijf wordt een symposium ingericht op de campus van de onthaalinstelling, met medewerking van deze “Class of Excellence”.</w:t>
            </w:r>
          </w:p>
          <w:p w14:paraId="6AC7B7A0" w14:textId="77777777" w:rsidR="0082329C" w:rsidRPr="0082329C" w:rsidRDefault="0082329C" w:rsidP="0082329C">
            <w:pPr>
              <w:rPr>
                <w:b/>
                <w:sz w:val="22"/>
                <w:u w:val="single"/>
                <w:lang w:val="nl-NL"/>
              </w:rPr>
            </w:pPr>
          </w:p>
          <w:p w14:paraId="0ADC660C" w14:textId="77777777" w:rsidR="0082329C" w:rsidRPr="0082329C" w:rsidRDefault="0082329C" w:rsidP="0082329C">
            <w:pPr>
              <w:rPr>
                <w:b/>
                <w:sz w:val="22"/>
                <w:u w:val="single"/>
                <w:lang w:val="nl-NL"/>
              </w:rPr>
            </w:pPr>
          </w:p>
        </w:tc>
      </w:tr>
    </w:tbl>
    <w:p w14:paraId="6D1E2E00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nl-NL" w:eastAsia="fr-FR"/>
          <w14:ligatures w14:val="none"/>
        </w:rPr>
        <w:sectPr w:rsidR="0082329C" w:rsidRPr="0082329C" w:rsidSect="003F3C77">
          <w:footerReference w:type="even" r:id="rId12"/>
          <w:footerReference w:type="default" r:id="rId13"/>
          <w:pgSz w:w="11907" w:h="16840"/>
          <w:pgMar w:top="568" w:right="1134" w:bottom="568" w:left="1134" w:header="720" w:footer="720" w:gutter="0"/>
          <w:cols w:space="720"/>
        </w:sect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82329C" w:rsidRPr="00780210" w14:paraId="39DCAA19" w14:textId="77777777" w:rsidTr="00BF3FF8">
        <w:tc>
          <w:tcPr>
            <w:tcW w:w="5104" w:type="dxa"/>
          </w:tcPr>
          <w:p w14:paraId="39D7A6C5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</w:tc>
        <w:tc>
          <w:tcPr>
            <w:tcW w:w="5103" w:type="dxa"/>
          </w:tcPr>
          <w:p w14:paraId="2125954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nl-NL" w:eastAsia="fr-FR"/>
                <w14:ligatures w14:val="none"/>
              </w:rPr>
            </w:pPr>
          </w:p>
        </w:tc>
      </w:tr>
    </w:tbl>
    <w:p w14:paraId="61764ABC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:lang w:val="nl-NL" w:eastAsia="fr-FR"/>
          <w14:ligatures w14:val="none"/>
        </w:rPr>
        <w:sectPr w:rsidR="0082329C" w:rsidRPr="0082329C" w:rsidSect="004E0B84">
          <w:type w:val="continuous"/>
          <w:pgSz w:w="11907" w:h="16840"/>
          <w:pgMar w:top="568" w:right="1134" w:bottom="568" w:left="1134" w:header="720" w:footer="720" w:gutter="0"/>
          <w:cols w:num="2" w:space="720"/>
        </w:sect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536"/>
      </w:tblGrid>
      <w:tr w:rsidR="0082329C" w:rsidRPr="0082329C" w14:paraId="648E43B1" w14:textId="77777777" w:rsidTr="00BF3FF8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21DFD5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l-NL" w:eastAsia="fr-FR"/>
                <w14:ligatures w14:val="none"/>
              </w:rPr>
            </w:pPr>
          </w:p>
          <w:p w14:paraId="238CD3CA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6CA5B669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</w:pPr>
            <w:proofErr w:type="spellStart"/>
            <w:r w:rsidRPr="00780210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>Particularités</w:t>
            </w:r>
            <w:proofErr w:type="spellEnd"/>
            <w:r w:rsidRPr="00780210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 xml:space="preserve"> du </w:t>
            </w:r>
            <w:proofErr w:type="spellStart"/>
            <w:r w:rsidRPr="00780210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>candidat</w:t>
            </w:r>
            <w:proofErr w:type="spellEnd"/>
            <w:r w:rsidRPr="00780210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lang w:val="nl-NL" w:eastAsia="fr-FR"/>
                <w14:ligatures w14:val="none"/>
              </w:rPr>
              <w:t xml:space="preserve"> présenté                                                       Inlichtingen over de voorgestelde kandidaat</w:t>
            </w:r>
          </w:p>
          <w:p w14:paraId="2C53C5AB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24D2FDC6" w14:textId="77777777" w:rsidR="0082329C" w:rsidRPr="00780210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4D5E67CD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Nom –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naam :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……………………………………………….…</w:t>
            </w:r>
          </w:p>
          <w:p w14:paraId="39C0F94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Prénom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 –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voornaam :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 ….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…………………….…………………</w:t>
            </w:r>
          </w:p>
          <w:p w14:paraId="3B277EB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Né(e)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le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 - geboren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op :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 ……………………………………..……</w:t>
            </w:r>
          </w:p>
          <w:p w14:paraId="75352A96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13AFC337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58E0DF3C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Grade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académique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– Academische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graad :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………………………………………………………………………………</w:t>
            </w:r>
          </w:p>
          <w:p w14:paraId="45E0DADC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5E39107F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4E3ACB87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Institution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–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Instelling :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 …………………………………………………………………………………………………..</w:t>
            </w:r>
          </w:p>
          <w:p w14:paraId="409EC964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26A0E8E2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</w:p>
          <w:p w14:paraId="0612DAA1" w14:textId="60AB80A5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Téléphone bureau – Kantoor </w:t>
            </w:r>
            <w:r w:rsidR="006556F3"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telefoonnummer:</w:t>
            </w: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…………………………………………………………………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…….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</w:t>
            </w: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 xml:space="preserve">  </w:t>
            </w:r>
          </w:p>
          <w:p w14:paraId="1C5A12A1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 xml:space="preserve">Téléphone mobile privé –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>Privaat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> 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>mobielnummer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 xml:space="preserve"> : 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  <w:t>………………………………………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  <w:t>…….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  <w:t>.………………………</w:t>
            </w:r>
          </w:p>
          <w:p w14:paraId="4689708C" w14:textId="2E731B33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> 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>E-mail</w:t>
            </w:r>
            <w:proofErr w:type="gramEnd"/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  <w:t xml:space="preserve"> : 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fr-FR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21AF7E55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82329C" w:rsidRPr="0082329C" w14:paraId="48E3A099" w14:textId="77777777" w:rsidTr="00780210">
        <w:trPr>
          <w:trHeight w:val="138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BB6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u w:val="single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Motivations de la candidature                                                                                          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>Motivatie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 xml:space="preserve"> van het </w:t>
            </w:r>
            <w:proofErr w:type="spellStart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>voorstel</w:t>
            </w:r>
            <w:proofErr w:type="spellEnd"/>
            <w:r w:rsidRPr="0082329C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  <w:t> </w:t>
            </w:r>
          </w:p>
          <w:p w14:paraId="497909DC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fr-FR" w:eastAsia="fr-FR"/>
                <w14:ligatures w14:val="none"/>
              </w:rPr>
              <w:t xml:space="preserve">Pourquoi ce candidat est-il présenté ?                                                        </w:t>
            </w: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 xml:space="preserve">Waarom wordt deze kandidaat </w:t>
            </w:r>
            <w:proofErr w:type="gramStart"/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voorgesteld ?</w:t>
            </w:r>
            <w:proofErr w:type="gramEnd"/>
          </w:p>
          <w:p w14:paraId="437C2778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kern w:val="0"/>
                <w:sz w:val="22"/>
                <w:lang w:val="nl-NL" w:eastAsia="fr-FR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030BAD" w14:textId="6DAA85E9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</w:pPr>
            <w:r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556F3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br/>
            </w:r>
            <w:r w:rsidR="006556F3" w:rsidRPr="0082329C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lang w:val="nl-NL" w:eastAsia="fr-FR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2329C" w:rsidRPr="0082329C" w14:paraId="049283AC" w14:textId="77777777" w:rsidTr="00BF3FF8">
        <w:tc>
          <w:tcPr>
            <w:tcW w:w="6096" w:type="dxa"/>
            <w:tcBorders>
              <w:top w:val="single" w:sz="4" w:space="0" w:color="auto"/>
            </w:tcBorders>
          </w:tcPr>
          <w:p w14:paraId="5F94E2A0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fr-FR"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C6F42E" w14:textId="77777777" w:rsidR="0082329C" w:rsidRPr="0082329C" w:rsidRDefault="0082329C" w:rsidP="00823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lang w:val="nl-NL" w:eastAsia="fr-FR"/>
                <w14:ligatures w14:val="none"/>
              </w:rPr>
            </w:pPr>
          </w:p>
        </w:tc>
      </w:tr>
    </w:tbl>
    <w:p w14:paraId="03D213D0" w14:textId="77777777" w:rsid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</w:pPr>
    </w:p>
    <w:p w14:paraId="5BF51634" w14:textId="77777777" w:rsidR="0042372B" w:rsidRDefault="0042372B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</w:pPr>
    </w:p>
    <w:p w14:paraId="2D4EBA20" w14:textId="10E7448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fr-FR" w:eastAsia="fr-FR"/>
          <w14:ligatures w14:val="none"/>
        </w:rPr>
      </w:pPr>
      <w:commentRangeStart w:id="12"/>
      <w:r w:rsidRPr="0082329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fr-FR" w:eastAsia="fr-FR"/>
          <w14:ligatures w14:val="none"/>
        </w:rPr>
        <w:t xml:space="preserve">15 mots clés </w:t>
      </w:r>
      <w:r w:rsidR="00CA254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fr-FR" w:eastAsia="fr-FR"/>
          <w14:ligatures w14:val="none"/>
        </w:rPr>
        <w:t>(maximum) se rapportant au profil/</w:t>
      </w:r>
      <w:r w:rsidRPr="0082329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fr-FR" w:eastAsia="fr-FR"/>
          <w14:ligatures w14:val="none"/>
        </w:rPr>
        <w:t xml:space="preserve">activités du/de la candidat(e) </w:t>
      </w:r>
      <w:commentRangeEnd w:id="12"/>
      <w:r w:rsidRPr="0082329C">
        <w:rPr>
          <w:sz w:val="16"/>
          <w:szCs w:val="16"/>
        </w:rPr>
        <w:commentReference w:id="12"/>
      </w:r>
    </w:p>
    <w:p w14:paraId="27CBBD6B" w14:textId="77777777" w:rsidR="00CA254A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szCs w:val="22"/>
          <w:lang w:val="nl-NL" w:eastAsia="fr-FR"/>
          <w14:ligatures w14:val="none"/>
        </w:rPr>
      </w:pPr>
      <w:r w:rsidRPr="0082329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>(</w:t>
      </w:r>
      <w:proofErr w:type="gramStart"/>
      <w:r w:rsidRPr="0082329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>en</w:t>
      </w:r>
      <w:proofErr w:type="gramEnd"/>
      <w:r w:rsidRPr="0082329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 xml:space="preserve"> </w:t>
      </w:r>
      <w:proofErr w:type="spellStart"/>
      <w:r w:rsidRPr="0082329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>anglais</w:t>
      </w:r>
      <w:proofErr w:type="spellEnd"/>
      <w:r w:rsidRPr="0082329C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>)</w:t>
      </w:r>
      <w:r w:rsidRPr="0082329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nl-NL" w:eastAsia="fr-FR"/>
          <w14:ligatures w14:val="none"/>
        </w:rPr>
        <w:br/>
      </w:r>
      <w:r w:rsidRPr="0082329C">
        <w:rPr>
          <w:rFonts w:ascii="Times New Roman" w:eastAsia="Times New Roman" w:hAnsi="Times New Roman" w:cs="Times New Roman"/>
          <w:b/>
          <w:kern w:val="0"/>
          <w:sz w:val="22"/>
          <w:szCs w:val="22"/>
          <w:lang w:val="nl-NL" w:eastAsia="fr-FR"/>
          <w14:ligatures w14:val="none"/>
        </w:rPr>
        <w:t xml:space="preserve">                                    </w:t>
      </w:r>
      <w:r w:rsidRPr="0082329C">
        <w:rPr>
          <w:rFonts w:ascii="Times New Roman" w:eastAsia="Times New Roman" w:hAnsi="Times New Roman" w:cs="Times New Roman"/>
          <w:b/>
          <w:kern w:val="0"/>
          <w:sz w:val="22"/>
          <w:szCs w:val="22"/>
          <w:lang w:val="nl-NL" w:eastAsia="fr-FR"/>
          <w14:ligatures w14:val="none"/>
        </w:rPr>
        <w:tab/>
      </w:r>
      <w:r w:rsidRPr="0082329C">
        <w:rPr>
          <w:rFonts w:ascii="Times New Roman" w:eastAsia="Times New Roman" w:hAnsi="Times New Roman" w:cs="Times New Roman"/>
          <w:b/>
          <w:kern w:val="0"/>
          <w:sz w:val="22"/>
          <w:szCs w:val="22"/>
          <w:lang w:val="nl-NL" w:eastAsia="fr-FR"/>
          <w14:ligatures w14:val="none"/>
        </w:rPr>
        <w:tab/>
        <w:t xml:space="preserve">                           </w:t>
      </w:r>
    </w:p>
    <w:p w14:paraId="069DA81D" w14:textId="19E804E7" w:rsidR="0082329C" w:rsidRPr="0082329C" w:rsidRDefault="0082329C" w:rsidP="007802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u w:val="single"/>
          <w:lang w:val="nl-NL" w:eastAsia="fr-FR"/>
          <w14:ligatures w14:val="none"/>
        </w:rPr>
      </w:pPr>
      <w:r w:rsidRPr="0082329C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val="nl-NL" w:eastAsia="fr-FR"/>
          <w14:ligatures w14:val="none"/>
        </w:rPr>
        <w:t xml:space="preserve">15 sleutelwoorden </w:t>
      </w:r>
      <w:r w:rsidR="00CA254A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val="nl-NL" w:eastAsia="fr-FR"/>
          <w14:ligatures w14:val="none"/>
        </w:rPr>
        <w:t xml:space="preserve">(maximum) die een relevante link naar het profiel/de activiteiten van de voorgestelde kandidaat </w:t>
      </w:r>
      <w:r w:rsidR="00CE2FBA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val="nl-NL" w:eastAsia="fr-FR"/>
          <w14:ligatures w14:val="none"/>
        </w:rPr>
        <w:t>kunnen leggen</w:t>
      </w:r>
      <w:proofErr w:type="gramStart"/>
      <w:r w:rsidR="00CE2FBA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val="nl-NL" w:eastAsia="fr-FR"/>
          <w14:ligatures w14:val="none"/>
        </w:rPr>
        <w:t xml:space="preserve"> </w:t>
      </w:r>
      <w:r w:rsidRPr="0082329C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val="nl-NL" w:eastAsia="fr-FR"/>
          <w14:ligatures w14:val="none"/>
        </w:rPr>
        <w:t xml:space="preserve"> </w:t>
      </w:r>
      <w:r w:rsidRPr="0082329C"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lang w:val="nl-NL" w:eastAsia="fr-FR"/>
          <w14:ligatures w14:val="none"/>
        </w:rPr>
        <w:t xml:space="preserve"> (</w:t>
      </w:r>
      <w:proofErr w:type="gramEnd"/>
      <w:r w:rsidRPr="0082329C"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 xml:space="preserve">in het </w:t>
      </w:r>
      <w:proofErr w:type="spellStart"/>
      <w:r w:rsidRPr="0082329C"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>engels</w:t>
      </w:r>
      <w:proofErr w:type="spellEnd"/>
      <w:r w:rsidRPr="0082329C"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u w:val="single"/>
          <w:lang w:val="nl-NL" w:eastAsia="fr-FR"/>
          <w14:ligatures w14:val="none"/>
        </w:rPr>
        <w:t>)</w:t>
      </w:r>
    </w:p>
    <w:p w14:paraId="6947198E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2"/>
          <w:lang w:val="nl-NL" w:eastAsia="fr-FR"/>
          <w14:ligatures w14:val="none"/>
        </w:rPr>
      </w:pPr>
    </w:p>
    <w:p w14:paraId="67AC3F31" w14:textId="77777777" w:rsidR="0082329C" w:rsidRPr="0082329C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2"/>
          <w:lang w:val="nl-NL" w:eastAsia="fr-FR"/>
          <w14:ligatures w14:val="none"/>
        </w:rPr>
        <w:sectPr w:rsidR="0082329C" w:rsidRPr="0082329C" w:rsidSect="004E0B84">
          <w:type w:val="continuous"/>
          <w:pgSz w:w="11907" w:h="16840"/>
          <w:pgMar w:top="568" w:right="1134" w:bottom="568" w:left="1134" w:header="720" w:footer="720" w:gutter="0"/>
          <w:cols w:space="720"/>
        </w:sectPr>
      </w:pPr>
    </w:p>
    <w:p w14:paraId="56011623" w14:textId="1F8B6434" w:rsidR="0082329C" w:rsidRPr="00780210" w:rsidRDefault="0082329C" w:rsidP="008232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2"/>
          <w:lang w:eastAsia="fr-FR"/>
          <w14:ligatures w14:val="none"/>
          <w:rPrChange w:id="13" w:author="Onurbey" w:date="2025-03-04T13:42:00Z" w16du:dateUtc="2025-03-04T12:42:00Z">
            <w:rPr>
              <w:rFonts w:ascii="Times New Roman" w:eastAsia="Times New Roman" w:hAnsi="Times New Roman" w:cs="Times New Roman"/>
              <w:bCs/>
              <w:iCs/>
              <w:kern w:val="0"/>
              <w:sz w:val="22"/>
              <w:lang w:val="nl-NL" w:eastAsia="fr-FR"/>
              <w14:ligatures w14:val="none"/>
            </w:rPr>
          </w:rPrChange>
        </w:rPr>
        <w:sectPr w:rsidR="0082329C" w:rsidRPr="00780210" w:rsidSect="00824DFB">
          <w:type w:val="continuous"/>
          <w:pgSz w:w="11907" w:h="16840"/>
          <w:pgMar w:top="568" w:right="1134" w:bottom="568" w:left="1134" w:header="720" w:footer="720" w:gutter="0"/>
          <w:cols w:num="3" w:space="720"/>
        </w:sectPr>
      </w:pPr>
      <w:r w:rsidRPr="00780210">
        <w:rPr>
          <w:rFonts w:ascii="Times New Roman" w:eastAsia="Times New Roman" w:hAnsi="Times New Roman" w:cs="Times New Roman"/>
          <w:bCs/>
          <w:iCs/>
          <w:kern w:val="0"/>
          <w:sz w:val="22"/>
          <w:lang w:eastAsia="fr-FR"/>
          <w14:ligatures w14:val="none"/>
          <w:rPrChange w:id="14" w:author="Onurbey" w:date="2025-03-04T13:42:00Z" w16du:dateUtc="2025-03-04T12:42:00Z">
            <w:rPr>
              <w:rFonts w:ascii="Times New Roman" w:eastAsia="Times New Roman" w:hAnsi="Times New Roman" w:cs="Times New Roman"/>
              <w:bCs/>
              <w:iCs/>
              <w:kern w:val="0"/>
              <w:sz w:val="22"/>
              <w:lang w:val="nl-NL" w:eastAsia="fr-FR"/>
              <w14:ligatures w14:val="none"/>
            </w:rPr>
          </w:rPrChang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6F3" w:rsidRPr="00780210">
        <w:rPr>
          <w:rFonts w:ascii="Times New Roman" w:eastAsia="Times New Roman" w:hAnsi="Times New Roman" w:cs="Times New Roman"/>
          <w:bCs/>
          <w:iCs/>
          <w:kern w:val="0"/>
          <w:sz w:val="22"/>
          <w:lang w:eastAsia="fr-FR"/>
          <w14:ligatures w14:val="none"/>
          <w:rPrChange w:id="15" w:author="Onurbey" w:date="2025-03-04T13:42:00Z" w16du:dateUtc="2025-03-04T12:42:00Z">
            <w:rPr>
              <w:rFonts w:ascii="Times New Roman" w:eastAsia="Times New Roman" w:hAnsi="Times New Roman" w:cs="Times New Roman"/>
              <w:bCs/>
              <w:iCs/>
              <w:kern w:val="0"/>
              <w:sz w:val="22"/>
              <w:lang w:val="nl-NL" w:eastAsia="fr-FR"/>
              <w14:ligatures w14:val="none"/>
            </w:rPr>
          </w:rPrChange>
        </w:rPr>
        <w:br/>
        <w:t>………………………………</w:t>
      </w:r>
    </w:p>
    <w:p w14:paraId="37F74BC9" w14:textId="659CD526" w:rsidR="0082329C" w:rsidRPr="00780210" w:rsidRDefault="0082329C" w:rsidP="00233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78021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Annexes </w:t>
      </w:r>
      <w:r w:rsidRPr="0078021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ab/>
      </w:r>
      <w:r w:rsidRPr="0078021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ab/>
      </w:r>
      <w:r w:rsidRPr="0078021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ab/>
      </w:r>
      <w:r w:rsidRPr="0078021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ab/>
      </w:r>
    </w:p>
    <w:p w14:paraId="418CF6F0" w14:textId="149617BA" w:rsidR="0082329C" w:rsidRPr="0082329C" w:rsidRDefault="0082329C" w:rsidP="0082329C">
      <w:pPr>
        <w:tabs>
          <w:tab w:val="left" w:pos="6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fr-FR" w:eastAsia="fr-FR"/>
          <w14:ligatures w14:val="none"/>
        </w:rPr>
      </w:pPr>
      <w:r w:rsidRPr="0078021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                                                                                                          </w:t>
      </w:r>
    </w:p>
    <w:p w14:paraId="57EA1B78" w14:textId="77777777" w:rsidR="0082329C" w:rsidRPr="0082329C" w:rsidRDefault="0082329C" w:rsidP="0082329C"/>
    <w:p w14:paraId="4B2CB2F8" w14:textId="5D18FC22" w:rsidR="0082329C" w:rsidRPr="00780210" w:rsidRDefault="0082329C" w:rsidP="0082329C">
      <w:r w:rsidRPr="00780210">
        <w:t>1. Curriculum vitae</w:t>
      </w:r>
    </w:p>
    <w:p w14:paraId="0CDAAEE9" w14:textId="77777777" w:rsidR="0082329C" w:rsidRPr="00780210" w:rsidRDefault="0082329C" w:rsidP="0082329C"/>
    <w:p w14:paraId="79790A55" w14:textId="28D013BE" w:rsidR="006556F3" w:rsidRPr="00780210" w:rsidRDefault="0082329C" w:rsidP="0082329C">
      <w:r w:rsidRPr="00780210">
        <w:t>2.</w:t>
      </w:r>
      <w:r w:rsidR="006556F3" w:rsidRPr="00780210">
        <w:t xml:space="preserve"> </w:t>
      </w:r>
      <w:r w:rsidRPr="00780210">
        <w:t xml:space="preserve">Description de l’environnement scientifique dans lequel le/la </w:t>
      </w:r>
      <w:proofErr w:type="spellStart"/>
      <w:proofErr w:type="gramStart"/>
      <w:r w:rsidRPr="00780210">
        <w:t>candidat.e</w:t>
      </w:r>
      <w:proofErr w:type="spellEnd"/>
      <w:proofErr w:type="gramEnd"/>
      <w:r w:rsidRPr="00780210">
        <w:t xml:space="preserve"> travaillera :</w:t>
      </w:r>
    </w:p>
    <w:p w14:paraId="45916E0A" w14:textId="6F13A3DD" w:rsidR="006556F3" w:rsidRPr="00780210" w:rsidRDefault="0082329C" w:rsidP="00780210">
      <w:pPr>
        <w:pStyle w:val="Paragraphedeliste"/>
        <w:numPr>
          <w:ilvl w:val="0"/>
          <w:numId w:val="16"/>
        </w:numPr>
      </w:pPr>
      <w:r w:rsidRPr="00780210">
        <w:t>Quelles sont l’institution d’accueil et les universités associées ?</w:t>
      </w:r>
      <w:r w:rsidR="006556F3" w:rsidRPr="00780210">
        <w:br/>
      </w:r>
    </w:p>
    <w:p w14:paraId="09531B85" w14:textId="3FFA25AD" w:rsidR="006556F3" w:rsidRPr="00780210" w:rsidRDefault="0082329C" w:rsidP="00780210">
      <w:pPr>
        <w:pStyle w:val="Paragraphedeliste"/>
        <w:numPr>
          <w:ilvl w:val="0"/>
          <w:numId w:val="16"/>
        </w:numPr>
      </w:pPr>
      <w:r w:rsidRPr="00780210">
        <w:t>Quels sont la/les facultés et/ou départements ou centres de ces institutions qui</w:t>
      </w:r>
      <w:r w:rsidR="006556F3" w:rsidRPr="00780210">
        <w:t xml:space="preserve"> </w:t>
      </w:r>
      <w:r w:rsidRPr="00780210">
        <w:t>l’accueilleront plus particulièrement ? Eventuellement, quels sont, au sein de celles/ceux-ci, les noms des personnes qui collaboreront avec lui ?</w:t>
      </w:r>
      <w:r w:rsidR="006556F3" w:rsidRPr="00780210">
        <w:br/>
      </w:r>
    </w:p>
    <w:p w14:paraId="11FB7A43" w14:textId="3C287A52" w:rsidR="006556F3" w:rsidRPr="00780210" w:rsidRDefault="0082329C" w:rsidP="00780210">
      <w:pPr>
        <w:pStyle w:val="Paragraphedeliste"/>
        <w:numPr>
          <w:ilvl w:val="0"/>
          <w:numId w:val="16"/>
        </w:numPr>
      </w:pPr>
      <w:r w:rsidRPr="00780210">
        <w:t>En quoi la collaboration ainsi prévue peut-elle être fructueuse ?</w:t>
      </w:r>
      <w:r w:rsidR="006556F3" w:rsidRPr="00780210">
        <w:br/>
      </w:r>
    </w:p>
    <w:p w14:paraId="2A894C9C" w14:textId="2E13157A" w:rsidR="002335A8" w:rsidRPr="00780210" w:rsidRDefault="0082329C" w:rsidP="00780210">
      <w:pPr>
        <w:pStyle w:val="Paragraphedeliste"/>
        <w:numPr>
          <w:ilvl w:val="0"/>
          <w:numId w:val="16"/>
        </w:numPr>
      </w:pPr>
      <w:r w:rsidRPr="00780210">
        <w:t xml:space="preserve">Le/la </w:t>
      </w:r>
      <w:proofErr w:type="spellStart"/>
      <w:proofErr w:type="gramStart"/>
      <w:r w:rsidRPr="00780210">
        <w:t>candidat.e</w:t>
      </w:r>
      <w:proofErr w:type="spellEnd"/>
      <w:proofErr w:type="gramEnd"/>
      <w:r w:rsidRPr="00780210">
        <w:t xml:space="preserve"> a-t-il/elle déjà collaboré avec ces institutions ? Si oui, en quoi cette collaboration a-t-elle consisté et quels ont </w:t>
      </w:r>
      <w:r w:rsidR="00CA254A" w:rsidRPr="00780210">
        <w:t>les</w:t>
      </w:r>
      <w:r w:rsidR="006556F3" w:rsidRPr="00780210">
        <w:t xml:space="preserve"> </w:t>
      </w:r>
      <w:r w:rsidRPr="00780210">
        <w:t>résultats à ce jour ?</w:t>
      </w:r>
    </w:p>
    <w:p w14:paraId="22FA4468" w14:textId="77777777" w:rsidR="002335A8" w:rsidRPr="00780210" w:rsidRDefault="002335A8" w:rsidP="002335A8">
      <w:pPr>
        <w:pStyle w:val="Paragraphedeliste"/>
      </w:pPr>
    </w:p>
    <w:p w14:paraId="2FA71977" w14:textId="005E4AED" w:rsidR="002335A8" w:rsidRPr="00780210" w:rsidRDefault="0082329C" w:rsidP="00780210">
      <w:pPr>
        <w:pStyle w:val="Paragraphedeliste"/>
        <w:ind w:left="0"/>
      </w:pPr>
      <w:r w:rsidRPr="00780210">
        <w:t>3. Leçon inaugurale :</w:t>
      </w:r>
    </w:p>
    <w:p w14:paraId="7630AB5E" w14:textId="0D9537CC" w:rsidR="002335A8" w:rsidRPr="00780210" w:rsidRDefault="0082329C" w:rsidP="00780210">
      <w:pPr>
        <w:pStyle w:val="Paragraphedeliste"/>
        <w:numPr>
          <w:ilvl w:val="0"/>
          <w:numId w:val="20"/>
        </w:numPr>
      </w:pPr>
      <w:r w:rsidRPr="00780210">
        <w:t>Quel sera p</w:t>
      </w:r>
      <w:r w:rsidR="00CA254A" w:rsidRPr="00780210">
        <w:t>r</w:t>
      </w:r>
      <w:r w:rsidRPr="00780210">
        <w:t xml:space="preserve">écisément </w:t>
      </w:r>
      <w:r w:rsidR="00CA254A" w:rsidRPr="00780210">
        <w:t>le</w:t>
      </w:r>
      <w:r w:rsidRPr="00780210">
        <w:t xml:space="preserve"> sujet ?</w:t>
      </w:r>
    </w:p>
    <w:p w14:paraId="7F529816" w14:textId="1F96A828" w:rsidR="002335A8" w:rsidRPr="00780210" w:rsidRDefault="0082329C" w:rsidP="00780210">
      <w:pPr>
        <w:pStyle w:val="Paragraphedeliste"/>
        <w:numPr>
          <w:ilvl w:val="0"/>
          <w:numId w:val="20"/>
        </w:numPr>
      </w:pPr>
      <w:r w:rsidRPr="00780210">
        <w:t>Où aura-t-elle lieu ?</w:t>
      </w:r>
    </w:p>
    <w:p w14:paraId="365CA78A" w14:textId="1BABD5D1" w:rsidR="0082329C" w:rsidRPr="00780210" w:rsidRDefault="0082329C" w:rsidP="00780210">
      <w:pPr>
        <w:pStyle w:val="Paragraphedeliste"/>
        <w:numPr>
          <w:ilvl w:val="0"/>
          <w:numId w:val="20"/>
        </w:numPr>
      </w:pPr>
      <w:r w:rsidRPr="00780210">
        <w:t>À qui sera-t-elle ouverte ?</w:t>
      </w:r>
    </w:p>
    <w:p w14:paraId="1B94232A" w14:textId="77777777" w:rsidR="0082329C" w:rsidRPr="00780210" w:rsidRDefault="0082329C" w:rsidP="0082329C"/>
    <w:p w14:paraId="1D15C76B" w14:textId="460648B6" w:rsidR="0082329C" w:rsidRPr="00780210" w:rsidRDefault="0082329C" w:rsidP="0082329C">
      <w:r w:rsidRPr="00780210">
        <w:t>4. « Class of excellence »</w:t>
      </w:r>
    </w:p>
    <w:p w14:paraId="67902072" w14:textId="05E6395E" w:rsidR="0082329C" w:rsidRPr="00780210" w:rsidRDefault="0082329C" w:rsidP="00780210">
      <w:pPr>
        <w:pStyle w:val="Paragraphedeliste"/>
        <w:numPr>
          <w:ilvl w:val="0"/>
          <w:numId w:val="21"/>
        </w:numPr>
      </w:pPr>
      <w:r w:rsidRPr="00780210">
        <w:t>Combien de séminaires seront</w:t>
      </w:r>
      <w:r w:rsidR="00CA254A" w:rsidRPr="00780210">
        <w:t xml:space="preserve"> </w:t>
      </w:r>
      <w:r w:rsidRPr="00780210">
        <w:t>organisés ?</w:t>
      </w:r>
    </w:p>
    <w:p w14:paraId="1F39A7AF" w14:textId="6C337C60" w:rsidR="0082329C" w:rsidRPr="00780210" w:rsidRDefault="0082329C" w:rsidP="00780210">
      <w:pPr>
        <w:pStyle w:val="Paragraphedeliste"/>
        <w:numPr>
          <w:ilvl w:val="0"/>
          <w:numId w:val="21"/>
        </w:numPr>
      </w:pPr>
      <w:r w:rsidRPr="00780210">
        <w:t>En quoi consisteront-ils ? Quel sera le sujet de chaque séminaire ?</w:t>
      </w:r>
    </w:p>
    <w:p w14:paraId="01E29821" w14:textId="0E3755AE" w:rsidR="0082329C" w:rsidRPr="00780210" w:rsidRDefault="0082329C" w:rsidP="00780210">
      <w:pPr>
        <w:pStyle w:val="Paragraphedeliste"/>
        <w:numPr>
          <w:ilvl w:val="0"/>
          <w:numId w:val="21"/>
        </w:numPr>
      </w:pPr>
      <w:r w:rsidRPr="00780210">
        <w:t xml:space="preserve">Où auront-ils lieu ? </w:t>
      </w:r>
    </w:p>
    <w:p w14:paraId="721D6502" w14:textId="4CFAB505" w:rsidR="004A3FDD" w:rsidRPr="00780210" w:rsidRDefault="0082329C" w:rsidP="00780210">
      <w:pPr>
        <w:pStyle w:val="Paragraphedeliste"/>
        <w:numPr>
          <w:ilvl w:val="0"/>
          <w:numId w:val="21"/>
        </w:numPr>
      </w:pPr>
      <w:r w:rsidRPr="00780210">
        <w:t xml:space="preserve">À qui </w:t>
      </w:r>
      <w:proofErr w:type="spellStart"/>
      <w:r w:rsidRPr="00780210">
        <w:t>seront-ils</w:t>
      </w:r>
      <w:proofErr w:type="spellEnd"/>
      <w:r w:rsidRPr="00780210">
        <w:t xml:space="preserve"> </w:t>
      </w:r>
      <w:r w:rsidR="00E82C91">
        <w:t>accessibles</w:t>
      </w:r>
      <w:r w:rsidR="00E82C91" w:rsidRPr="00780210">
        <w:t> </w:t>
      </w:r>
      <w:r w:rsidRPr="00780210">
        <w:t>?</w:t>
      </w:r>
    </w:p>
    <w:p w14:paraId="2A58EE9A" w14:textId="0C192C97" w:rsidR="004A3FDD" w:rsidRPr="00780210" w:rsidRDefault="0082329C" w:rsidP="00780210">
      <w:pPr>
        <w:pStyle w:val="Paragraphedeliste"/>
        <w:numPr>
          <w:ilvl w:val="0"/>
          <w:numId w:val="21"/>
        </w:numPr>
      </w:pPr>
      <w:r w:rsidRPr="00780210">
        <w:t>D’autres formes de contacts sont prévues, par exemple des rencontres individuelles avec des candidats PhD ou postdocs sur des recherches en cours ou futures ?</w:t>
      </w:r>
    </w:p>
    <w:p w14:paraId="1FB5DBDA" w14:textId="3CD052E1" w:rsidR="0082329C" w:rsidRPr="00780210" w:rsidRDefault="004A3FDD" w:rsidP="004A3FDD">
      <w:r>
        <w:t xml:space="preserve">5. </w:t>
      </w:r>
      <w:r w:rsidR="0082329C" w:rsidRPr="00780210">
        <w:t xml:space="preserve">Mini-symposium </w:t>
      </w:r>
    </w:p>
    <w:p w14:paraId="1EBFEE46" w14:textId="1E7770E6" w:rsidR="0082329C" w:rsidRPr="00780210" w:rsidRDefault="0082329C" w:rsidP="00780210">
      <w:pPr>
        <w:pStyle w:val="Paragraphedeliste"/>
        <w:numPr>
          <w:ilvl w:val="0"/>
          <w:numId w:val="27"/>
        </w:numPr>
      </w:pPr>
      <w:r w:rsidRPr="00780210">
        <w:t>Quel sera le sujet ?</w:t>
      </w:r>
    </w:p>
    <w:p w14:paraId="4424B01F" w14:textId="6732DC27" w:rsidR="0082329C" w:rsidRPr="00780210" w:rsidRDefault="0082329C" w:rsidP="00780210">
      <w:pPr>
        <w:pStyle w:val="Paragraphedeliste"/>
        <w:numPr>
          <w:ilvl w:val="0"/>
          <w:numId w:val="27"/>
        </w:numPr>
      </w:pPr>
      <w:r w:rsidRPr="00780210">
        <w:t>En quoi consistera-t-il ?</w:t>
      </w:r>
    </w:p>
    <w:p w14:paraId="4E85740C" w14:textId="2534B1A4" w:rsidR="0082329C" w:rsidRPr="00780210" w:rsidRDefault="0082329C" w:rsidP="00780210">
      <w:pPr>
        <w:pStyle w:val="Paragraphedeliste"/>
        <w:numPr>
          <w:ilvl w:val="0"/>
          <w:numId w:val="27"/>
        </w:numPr>
      </w:pPr>
      <w:r w:rsidRPr="00780210">
        <w:t>Où aura-t-il lieu ?</w:t>
      </w:r>
    </w:p>
    <w:p w14:paraId="70C1C194" w14:textId="718FA283" w:rsidR="0082329C" w:rsidRPr="00780210" w:rsidRDefault="0082329C" w:rsidP="00780210">
      <w:pPr>
        <w:pStyle w:val="Paragraphedeliste"/>
        <w:numPr>
          <w:ilvl w:val="0"/>
          <w:numId w:val="27"/>
        </w:numPr>
      </w:pPr>
      <w:r w:rsidRPr="00780210">
        <w:t xml:space="preserve">À qui sera-t-il ouvert ? </w:t>
      </w:r>
    </w:p>
    <w:p w14:paraId="542C4712" w14:textId="77777777" w:rsidR="0082329C" w:rsidRPr="00780210" w:rsidRDefault="0082329C" w:rsidP="0082329C"/>
    <w:p w14:paraId="41AF6491" w14:textId="2E5A75CD" w:rsidR="0082329C" w:rsidRPr="00780210" w:rsidRDefault="0082329C" w:rsidP="0082329C">
      <w:r w:rsidRPr="00780210">
        <w:t>6</w:t>
      </w:r>
      <w:r w:rsidR="00885977" w:rsidRPr="00780210">
        <w:t>.</w:t>
      </w:r>
      <w:r w:rsidRPr="00780210">
        <w:t xml:space="preserve"> Publicité</w:t>
      </w:r>
    </w:p>
    <w:p w14:paraId="00B1DF27" w14:textId="5F65F6D6" w:rsidR="0082329C" w:rsidRPr="00780210" w:rsidRDefault="0082329C" w:rsidP="00780210">
      <w:pPr>
        <w:pStyle w:val="Paragraphedeliste"/>
        <w:numPr>
          <w:ilvl w:val="0"/>
          <w:numId w:val="25"/>
        </w:numPr>
      </w:pPr>
      <w:r w:rsidRPr="00780210">
        <w:t>Une publicité sera-t-elle donnée à la leçon inaugurale, à la « Class of excellence » et/ou au mini-symposium ? Dans l’affirmative, sous quelle(s) forme(s) ?</w:t>
      </w:r>
    </w:p>
    <w:p w14:paraId="42CA91CA" w14:textId="77777777" w:rsidR="0082329C" w:rsidRPr="00780210" w:rsidRDefault="0082329C" w:rsidP="0082329C"/>
    <w:p w14:paraId="7047DC2E" w14:textId="65BB66E0" w:rsidR="0082329C" w:rsidRPr="00780210" w:rsidRDefault="00885977" w:rsidP="0082329C">
      <w:r w:rsidRPr="00780210">
        <w:t xml:space="preserve">7. </w:t>
      </w:r>
      <w:r w:rsidR="0082329C" w:rsidRPr="00780210">
        <w:t>Budget</w:t>
      </w:r>
    </w:p>
    <w:p w14:paraId="0FD6C84D" w14:textId="4FAF92CB" w:rsidR="0082329C" w:rsidRPr="00780210" w:rsidRDefault="0082329C" w:rsidP="00780210">
      <w:pPr>
        <w:pStyle w:val="Paragraphedeliste"/>
        <w:numPr>
          <w:ilvl w:val="0"/>
          <w:numId w:val="26"/>
        </w:numPr>
      </w:pPr>
      <w:r w:rsidRPr="00780210">
        <w:t>Justification du budget demandé (les frais d</w:t>
      </w:r>
      <w:r w:rsidR="00CE2FBA" w:rsidRPr="00780210">
        <w:t xml:space="preserve">’une éventuelle </w:t>
      </w:r>
      <w:r w:rsidRPr="00780210">
        <w:t xml:space="preserve">réception </w:t>
      </w:r>
      <w:r w:rsidR="00CE2FBA" w:rsidRPr="00780210">
        <w:t xml:space="preserve">à organiser à l’occasion de la </w:t>
      </w:r>
      <w:r w:rsidR="006556F3" w:rsidRPr="00780210">
        <w:t>leçon</w:t>
      </w:r>
      <w:r w:rsidR="00CE2FBA" w:rsidRPr="00780210">
        <w:t xml:space="preserve"> inaugurale </w:t>
      </w:r>
      <w:r w:rsidRPr="00780210">
        <w:t>ne peuvent être imputés à la Fondation Francqui)</w:t>
      </w:r>
    </w:p>
    <w:p w14:paraId="7337CDB0" w14:textId="77777777" w:rsidR="006556F3" w:rsidRDefault="006556F3" w:rsidP="0082329C">
      <w:pPr>
        <w:rPr>
          <w:highlight w:val="yellow"/>
        </w:rPr>
      </w:pPr>
    </w:p>
    <w:p w14:paraId="2F699960" w14:textId="4345789A" w:rsidR="006556F3" w:rsidRPr="00780210" w:rsidRDefault="004A3FDD" w:rsidP="0082329C">
      <w:pPr>
        <w:rPr>
          <w:highlight w:val="yellow"/>
          <w:lang w:val="nl-NL"/>
        </w:rPr>
      </w:pPr>
      <w:r w:rsidRPr="0082329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nl-NL" w:eastAsia="fr-FR"/>
          <w14:ligatures w14:val="none"/>
        </w:rPr>
        <w:t>Bijlage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nl-NL" w:eastAsia="fr-FR"/>
          <w14:ligatures w14:val="none"/>
        </w:rPr>
        <w:t>n</w:t>
      </w:r>
    </w:p>
    <w:p w14:paraId="6096C3A4" w14:textId="77777777" w:rsidR="006556F3" w:rsidRPr="00780210" w:rsidRDefault="006556F3" w:rsidP="0082329C">
      <w:pPr>
        <w:rPr>
          <w:highlight w:val="yellow"/>
          <w:lang w:val="nl-NL"/>
        </w:rPr>
      </w:pPr>
    </w:p>
    <w:p w14:paraId="718C4008" w14:textId="77777777" w:rsidR="005B59DD" w:rsidRDefault="005B59DD" w:rsidP="005B59DD">
      <w:pPr>
        <w:rPr>
          <w:lang w:val="de-DE"/>
        </w:rPr>
      </w:pPr>
    </w:p>
    <w:p w14:paraId="4C161966" w14:textId="48C9F62D" w:rsidR="005B59DD" w:rsidRPr="00780210" w:rsidRDefault="005B59DD" w:rsidP="005B59DD">
      <w:pPr>
        <w:rPr>
          <w:lang w:val="de-DE"/>
        </w:rPr>
      </w:pPr>
      <w:r w:rsidRPr="00780210">
        <w:rPr>
          <w:lang w:val="de-DE"/>
        </w:rPr>
        <w:t xml:space="preserve">1 - Curriculum </w:t>
      </w:r>
      <w:proofErr w:type="spellStart"/>
      <w:r w:rsidRPr="00780210">
        <w:rPr>
          <w:lang w:val="de-DE"/>
        </w:rPr>
        <w:t>vitae</w:t>
      </w:r>
      <w:proofErr w:type="spellEnd"/>
      <w:r w:rsidR="004A3FDD">
        <w:rPr>
          <w:lang w:val="de-DE"/>
        </w:rPr>
        <w:br/>
      </w:r>
    </w:p>
    <w:p w14:paraId="06D94C81" w14:textId="77777777" w:rsidR="005B59DD" w:rsidRPr="00780210" w:rsidRDefault="005B59DD" w:rsidP="005B59DD">
      <w:pPr>
        <w:rPr>
          <w:lang w:val="de-DE"/>
        </w:rPr>
      </w:pPr>
      <w:r w:rsidRPr="00780210">
        <w:rPr>
          <w:lang w:val="de-DE"/>
        </w:rPr>
        <w:t xml:space="preserve">2 - </w:t>
      </w:r>
      <w:proofErr w:type="spellStart"/>
      <w:r w:rsidRPr="00780210">
        <w:rPr>
          <w:lang w:val="de-DE"/>
        </w:rPr>
        <w:t>Beschrijving</w:t>
      </w:r>
      <w:proofErr w:type="spellEnd"/>
      <w:r w:rsidRPr="00780210">
        <w:rPr>
          <w:lang w:val="de-DE"/>
        </w:rPr>
        <w:t xml:space="preserve"> van de </w:t>
      </w:r>
      <w:proofErr w:type="spellStart"/>
      <w:r w:rsidRPr="00780210">
        <w:rPr>
          <w:lang w:val="de-DE"/>
        </w:rPr>
        <w:t>wetenschappelijke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omgeving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waarin</w:t>
      </w:r>
      <w:proofErr w:type="spellEnd"/>
      <w:r w:rsidRPr="00780210">
        <w:rPr>
          <w:lang w:val="de-DE"/>
        </w:rPr>
        <w:t xml:space="preserve"> de </w:t>
      </w:r>
      <w:proofErr w:type="spellStart"/>
      <w:r w:rsidRPr="00780210">
        <w:rPr>
          <w:lang w:val="de-DE"/>
        </w:rPr>
        <w:t>kandidaat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zal</w:t>
      </w:r>
      <w:proofErr w:type="spellEnd"/>
      <w:r w:rsidRPr="00780210">
        <w:rPr>
          <w:lang w:val="de-DE"/>
        </w:rPr>
        <w:t xml:space="preserve"> werken:</w:t>
      </w:r>
    </w:p>
    <w:p w14:paraId="59589A4C" w14:textId="1D9F459F" w:rsidR="005B59DD" w:rsidRPr="00780210" w:rsidRDefault="005B59DD" w:rsidP="00780210">
      <w:pPr>
        <w:pStyle w:val="Paragraphedeliste"/>
        <w:numPr>
          <w:ilvl w:val="0"/>
          <w:numId w:val="4"/>
        </w:numPr>
        <w:rPr>
          <w:lang w:val="de-DE"/>
        </w:rPr>
      </w:pPr>
      <w:r w:rsidRPr="00780210">
        <w:rPr>
          <w:lang w:val="de-DE"/>
        </w:rPr>
        <w:t xml:space="preserve">Wat </w:t>
      </w:r>
      <w:proofErr w:type="spellStart"/>
      <w:r w:rsidRPr="00780210">
        <w:rPr>
          <w:lang w:val="de-DE"/>
        </w:rPr>
        <w:t>zijn</w:t>
      </w:r>
      <w:proofErr w:type="spellEnd"/>
      <w:r w:rsidRPr="00780210">
        <w:rPr>
          <w:lang w:val="de-DE"/>
        </w:rPr>
        <w:t xml:space="preserve"> de </w:t>
      </w:r>
      <w:proofErr w:type="spellStart"/>
      <w:r w:rsidRPr="00780210">
        <w:rPr>
          <w:lang w:val="de-DE"/>
        </w:rPr>
        <w:t>gastinstelling</w:t>
      </w:r>
      <w:proofErr w:type="spellEnd"/>
      <w:r w:rsidRPr="00780210">
        <w:rPr>
          <w:lang w:val="de-DE"/>
        </w:rPr>
        <w:t xml:space="preserve"> en </w:t>
      </w:r>
      <w:proofErr w:type="spellStart"/>
      <w:r w:rsidRPr="00780210">
        <w:rPr>
          <w:lang w:val="de-DE"/>
        </w:rPr>
        <w:t>geassocieerde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universiteiten</w:t>
      </w:r>
      <w:proofErr w:type="spellEnd"/>
      <w:r w:rsidRPr="00780210">
        <w:rPr>
          <w:lang w:val="de-DE"/>
        </w:rPr>
        <w:t>?</w:t>
      </w:r>
      <w:r w:rsidR="00C0101B">
        <w:rPr>
          <w:lang w:val="de-DE"/>
        </w:rPr>
        <w:br/>
      </w:r>
    </w:p>
    <w:p w14:paraId="3724409C" w14:textId="023EB05E" w:rsidR="005B59DD" w:rsidRPr="00780210" w:rsidRDefault="005B59DD" w:rsidP="00780210">
      <w:pPr>
        <w:pStyle w:val="Paragraphedeliste"/>
        <w:numPr>
          <w:ilvl w:val="0"/>
          <w:numId w:val="4"/>
        </w:numPr>
        <w:rPr>
          <w:lang w:val="de-DE"/>
        </w:rPr>
      </w:pPr>
      <w:r w:rsidRPr="00780210">
        <w:rPr>
          <w:lang w:val="de-DE"/>
        </w:rPr>
        <w:t xml:space="preserve">Welke </w:t>
      </w:r>
      <w:proofErr w:type="spellStart"/>
      <w:r w:rsidRPr="00780210">
        <w:rPr>
          <w:lang w:val="de-DE"/>
        </w:rPr>
        <w:t>faculteit</w:t>
      </w:r>
      <w:proofErr w:type="spellEnd"/>
      <w:r w:rsidRPr="00780210">
        <w:rPr>
          <w:lang w:val="de-DE"/>
        </w:rPr>
        <w:t xml:space="preserve">(en) en/of </w:t>
      </w:r>
      <w:proofErr w:type="spellStart"/>
      <w:r w:rsidRPr="00780210">
        <w:rPr>
          <w:lang w:val="de-DE"/>
        </w:rPr>
        <w:t>afdeling</w:t>
      </w:r>
      <w:proofErr w:type="spellEnd"/>
      <w:r w:rsidRPr="00780210">
        <w:rPr>
          <w:lang w:val="de-DE"/>
        </w:rPr>
        <w:t xml:space="preserve">(en) of </w:t>
      </w:r>
      <w:proofErr w:type="spellStart"/>
      <w:r w:rsidRPr="00780210">
        <w:rPr>
          <w:lang w:val="de-DE"/>
        </w:rPr>
        <w:t>centrum</w:t>
      </w:r>
      <w:proofErr w:type="spellEnd"/>
      <w:r w:rsidRPr="00780210">
        <w:rPr>
          <w:lang w:val="de-DE"/>
        </w:rPr>
        <w:t xml:space="preserve"> (</w:t>
      </w:r>
      <w:proofErr w:type="spellStart"/>
      <w:r w:rsidRPr="00780210">
        <w:rPr>
          <w:lang w:val="de-DE"/>
        </w:rPr>
        <w:t>centra</w:t>
      </w:r>
      <w:proofErr w:type="spellEnd"/>
      <w:r w:rsidRPr="00780210">
        <w:rPr>
          <w:lang w:val="de-DE"/>
        </w:rPr>
        <w:t xml:space="preserve">) van </w:t>
      </w:r>
      <w:proofErr w:type="spellStart"/>
      <w:r w:rsidRPr="00780210">
        <w:rPr>
          <w:lang w:val="de-DE"/>
        </w:rPr>
        <w:t>deze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instellingen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zullen</w:t>
      </w:r>
      <w:proofErr w:type="spellEnd"/>
      <w:r w:rsidRPr="00780210">
        <w:rPr>
          <w:lang w:val="de-DE"/>
        </w:rPr>
        <w:t xml:space="preserve"> de </w:t>
      </w:r>
      <w:proofErr w:type="spellStart"/>
      <w:r w:rsidRPr="00780210">
        <w:rPr>
          <w:lang w:val="de-DE"/>
        </w:rPr>
        <w:t>kandidaat</w:t>
      </w:r>
      <w:proofErr w:type="spellEnd"/>
      <w:r w:rsidRPr="00780210">
        <w:rPr>
          <w:lang w:val="de-DE"/>
        </w:rPr>
        <w:t xml:space="preserve"> in </w:t>
      </w:r>
      <w:proofErr w:type="spellStart"/>
      <w:r w:rsidRPr="00780210">
        <w:rPr>
          <w:lang w:val="de-DE"/>
        </w:rPr>
        <w:t>het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bijzonder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ontvangen</w:t>
      </w:r>
      <w:proofErr w:type="spellEnd"/>
      <w:r w:rsidRPr="00780210">
        <w:rPr>
          <w:lang w:val="de-DE"/>
        </w:rPr>
        <w:t xml:space="preserve">? Indien van </w:t>
      </w:r>
      <w:proofErr w:type="spellStart"/>
      <w:r w:rsidRPr="00780210">
        <w:rPr>
          <w:lang w:val="de-DE"/>
        </w:rPr>
        <w:t>toepassing</w:t>
      </w:r>
      <w:proofErr w:type="spellEnd"/>
      <w:r w:rsidRPr="00780210">
        <w:rPr>
          <w:lang w:val="de-DE"/>
        </w:rPr>
        <w:t xml:space="preserve">, </w:t>
      </w:r>
      <w:proofErr w:type="spellStart"/>
      <w:r w:rsidRPr="00780210">
        <w:rPr>
          <w:lang w:val="de-DE"/>
        </w:rPr>
        <w:t>wat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zijn</w:t>
      </w:r>
      <w:proofErr w:type="spellEnd"/>
      <w:r w:rsidRPr="00780210">
        <w:rPr>
          <w:lang w:val="de-DE"/>
        </w:rPr>
        <w:t xml:space="preserve"> de </w:t>
      </w:r>
      <w:proofErr w:type="spellStart"/>
      <w:r w:rsidRPr="00780210">
        <w:rPr>
          <w:lang w:val="de-DE"/>
        </w:rPr>
        <w:t>namen</w:t>
      </w:r>
      <w:proofErr w:type="spellEnd"/>
      <w:r w:rsidRPr="00780210">
        <w:rPr>
          <w:lang w:val="de-DE"/>
        </w:rPr>
        <w:t xml:space="preserve"> van de </w:t>
      </w:r>
      <w:proofErr w:type="spellStart"/>
      <w:r w:rsidRPr="00780210">
        <w:rPr>
          <w:lang w:val="de-DE"/>
        </w:rPr>
        <w:t>mensen</w:t>
      </w:r>
      <w:proofErr w:type="spellEnd"/>
      <w:r w:rsidRPr="00780210">
        <w:rPr>
          <w:lang w:val="de-DE"/>
        </w:rPr>
        <w:t xml:space="preserve"> die </w:t>
      </w:r>
      <w:proofErr w:type="spellStart"/>
      <w:r w:rsidRPr="00780210">
        <w:rPr>
          <w:lang w:val="de-DE"/>
        </w:rPr>
        <w:t>met</w:t>
      </w:r>
      <w:proofErr w:type="spellEnd"/>
      <w:r w:rsidRPr="00780210">
        <w:rPr>
          <w:lang w:val="de-DE"/>
        </w:rPr>
        <w:t xml:space="preserve"> hem/haar </w:t>
      </w:r>
      <w:proofErr w:type="spellStart"/>
      <w:r w:rsidRPr="00780210">
        <w:rPr>
          <w:lang w:val="de-DE"/>
        </w:rPr>
        <w:t>zullen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samenwerken</w:t>
      </w:r>
      <w:proofErr w:type="spellEnd"/>
      <w:r w:rsidRPr="00780210">
        <w:rPr>
          <w:lang w:val="de-DE"/>
        </w:rPr>
        <w:t>?</w:t>
      </w:r>
      <w:r w:rsidR="00C0101B">
        <w:rPr>
          <w:lang w:val="de-DE"/>
        </w:rPr>
        <w:br/>
      </w:r>
    </w:p>
    <w:p w14:paraId="04CF62D6" w14:textId="3A00C431" w:rsidR="005B59DD" w:rsidRPr="00780210" w:rsidRDefault="005B59DD" w:rsidP="00780210">
      <w:pPr>
        <w:pStyle w:val="Paragraphedeliste"/>
        <w:numPr>
          <w:ilvl w:val="0"/>
          <w:numId w:val="4"/>
        </w:numPr>
        <w:rPr>
          <w:lang w:val="de-DE"/>
        </w:rPr>
      </w:pPr>
      <w:r w:rsidRPr="00780210">
        <w:rPr>
          <w:lang w:val="de-DE"/>
        </w:rPr>
        <w:t xml:space="preserve">Hoe </w:t>
      </w:r>
      <w:proofErr w:type="spellStart"/>
      <w:r w:rsidRPr="00780210">
        <w:rPr>
          <w:lang w:val="de-DE"/>
        </w:rPr>
        <w:t>zou</w:t>
      </w:r>
      <w:proofErr w:type="spellEnd"/>
      <w:r w:rsidRPr="00780210">
        <w:rPr>
          <w:lang w:val="de-DE"/>
        </w:rPr>
        <w:t xml:space="preserve"> de </w:t>
      </w:r>
      <w:proofErr w:type="spellStart"/>
      <w:r w:rsidRPr="00780210">
        <w:rPr>
          <w:lang w:val="de-DE"/>
        </w:rPr>
        <w:t>geplande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samenwerking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vruchtbaar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kunnen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zijn</w:t>
      </w:r>
      <w:proofErr w:type="spellEnd"/>
      <w:r w:rsidRPr="00780210">
        <w:rPr>
          <w:lang w:val="de-DE"/>
        </w:rPr>
        <w:t>?</w:t>
      </w:r>
      <w:r w:rsidR="00C0101B">
        <w:rPr>
          <w:lang w:val="de-DE"/>
        </w:rPr>
        <w:br/>
      </w:r>
    </w:p>
    <w:p w14:paraId="230F6E21" w14:textId="4A734E90" w:rsidR="005B59DD" w:rsidRPr="00780210" w:rsidRDefault="005B59DD" w:rsidP="00780210">
      <w:pPr>
        <w:pStyle w:val="Paragraphedeliste"/>
        <w:numPr>
          <w:ilvl w:val="0"/>
          <w:numId w:val="4"/>
        </w:numPr>
        <w:rPr>
          <w:lang w:val="de-DE"/>
        </w:rPr>
      </w:pPr>
      <w:proofErr w:type="spellStart"/>
      <w:r w:rsidRPr="00780210">
        <w:rPr>
          <w:lang w:val="de-DE"/>
        </w:rPr>
        <w:t>Heeft</w:t>
      </w:r>
      <w:proofErr w:type="spellEnd"/>
      <w:r w:rsidRPr="00780210">
        <w:rPr>
          <w:lang w:val="de-DE"/>
        </w:rPr>
        <w:t xml:space="preserve"> de </w:t>
      </w:r>
      <w:proofErr w:type="spellStart"/>
      <w:r w:rsidRPr="00780210">
        <w:rPr>
          <w:lang w:val="de-DE"/>
        </w:rPr>
        <w:t>kandidaat</w:t>
      </w:r>
      <w:proofErr w:type="spellEnd"/>
      <w:r w:rsidRPr="00780210">
        <w:rPr>
          <w:lang w:val="de-DE"/>
        </w:rPr>
        <w:t xml:space="preserve"> al </w:t>
      </w:r>
      <w:proofErr w:type="spellStart"/>
      <w:r w:rsidRPr="00780210">
        <w:rPr>
          <w:lang w:val="de-DE"/>
        </w:rPr>
        <w:t>eerder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met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deze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instellingen</w:t>
      </w:r>
      <w:proofErr w:type="spellEnd"/>
      <w:r w:rsidRPr="00780210">
        <w:rPr>
          <w:lang w:val="de-DE"/>
        </w:rPr>
        <w:t xml:space="preserve"> samengewerkt? Zo ja, </w:t>
      </w:r>
      <w:proofErr w:type="spellStart"/>
      <w:r w:rsidRPr="00780210">
        <w:rPr>
          <w:lang w:val="de-DE"/>
        </w:rPr>
        <w:t>waaruit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bestond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deze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samenwerking</w:t>
      </w:r>
      <w:proofErr w:type="spellEnd"/>
      <w:r w:rsidRPr="00780210">
        <w:rPr>
          <w:lang w:val="de-DE"/>
        </w:rPr>
        <w:t xml:space="preserve"> en </w:t>
      </w:r>
      <w:proofErr w:type="spellStart"/>
      <w:r w:rsidRPr="00780210">
        <w:rPr>
          <w:lang w:val="de-DE"/>
        </w:rPr>
        <w:t>wat</w:t>
      </w:r>
      <w:proofErr w:type="spellEnd"/>
      <w:r w:rsidRPr="00780210">
        <w:rPr>
          <w:lang w:val="de-DE"/>
        </w:rPr>
        <w:t xml:space="preserve"> waren </w:t>
      </w:r>
      <w:proofErr w:type="spellStart"/>
      <w:r w:rsidRPr="00780210">
        <w:rPr>
          <w:lang w:val="de-DE"/>
        </w:rPr>
        <w:t>de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resultaten</w:t>
      </w:r>
      <w:proofErr w:type="spellEnd"/>
      <w:r w:rsidRPr="00780210">
        <w:rPr>
          <w:lang w:val="de-DE"/>
        </w:rPr>
        <w:t xml:space="preserve"> tot nu </w:t>
      </w:r>
      <w:proofErr w:type="spellStart"/>
      <w:r w:rsidRPr="00780210">
        <w:rPr>
          <w:lang w:val="de-DE"/>
        </w:rPr>
        <w:t>toe</w:t>
      </w:r>
      <w:proofErr w:type="spellEnd"/>
      <w:r w:rsidRPr="00780210">
        <w:rPr>
          <w:lang w:val="de-DE"/>
        </w:rPr>
        <w:t>?</w:t>
      </w:r>
      <w:r w:rsidR="00C0101B">
        <w:rPr>
          <w:lang w:val="de-DE"/>
        </w:rPr>
        <w:br/>
      </w:r>
    </w:p>
    <w:p w14:paraId="2200BF48" w14:textId="61627288" w:rsidR="005B59DD" w:rsidRPr="00780210" w:rsidRDefault="005B59DD" w:rsidP="005B59DD">
      <w:pPr>
        <w:rPr>
          <w:lang w:val="nl-NL"/>
        </w:rPr>
      </w:pPr>
      <w:r w:rsidRPr="00780210">
        <w:rPr>
          <w:lang w:val="nl-NL"/>
        </w:rPr>
        <w:t>3 - Inaugurale lezing:</w:t>
      </w:r>
    </w:p>
    <w:p w14:paraId="1D9D063D" w14:textId="5C90809C" w:rsidR="00C0101B" w:rsidRPr="00780210" w:rsidRDefault="005B59DD" w:rsidP="00780210">
      <w:pPr>
        <w:pStyle w:val="Paragraphedeliste"/>
        <w:numPr>
          <w:ilvl w:val="0"/>
          <w:numId w:val="9"/>
        </w:numPr>
        <w:rPr>
          <w:lang w:val="de-DE"/>
        </w:rPr>
      </w:pPr>
      <w:r w:rsidRPr="00780210">
        <w:rPr>
          <w:lang w:val="de-DE"/>
        </w:rPr>
        <w:t xml:space="preserve">Wat </w:t>
      </w:r>
      <w:proofErr w:type="spellStart"/>
      <w:r w:rsidRPr="00780210">
        <w:rPr>
          <w:lang w:val="de-DE"/>
        </w:rPr>
        <w:t>zal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het</w:t>
      </w:r>
      <w:proofErr w:type="spellEnd"/>
      <w:r w:rsidRPr="00780210">
        <w:rPr>
          <w:lang w:val="de-DE"/>
        </w:rPr>
        <w:t xml:space="preserve"> </w:t>
      </w:r>
      <w:proofErr w:type="spellStart"/>
      <w:r w:rsidRPr="00C0101B">
        <w:rPr>
          <w:lang w:val="de-DE"/>
        </w:rPr>
        <w:t>thema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zijn</w:t>
      </w:r>
      <w:proofErr w:type="spellEnd"/>
      <w:r w:rsidRPr="00780210">
        <w:rPr>
          <w:lang w:val="de-DE"/>
        </w:rPr>
        <w:t>?</w:t>
      </w:r>
    </w:p>
    <w:p w14:paraId="275676E5" w14:textId="37F05630" w:rsidR="00C0101B" w:rsidRDefault="005B59DD" w:rsidP="00C0101B">
      <w:pPr>
        <w:pStyle w:val="Paragraphedeliste"/>
        <w:numPr>
          <w:ilvl w:val="0"/>
          <w:numId w:val="10"/>
        </w:numPr>
        <w:rPr>
          <w:lang w:val="de-DE"/>
        </w:rPr>
      </w:pPr>
      <w:proofErr w:type="spellStart"/>
      <w:r w:rsidRPr="00780210">
        <w:rPr>
          <w:lang w:val="de-DE"/>
        </w:rPr>
        <w:t>Waar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zal</w:t>
      </w:r>
      <w:proofErr w:type="spellEnd"/>
      <w:r w:rsidRPr="00780210">
        <w:rPr>
          <w:lang w:val="de-DE"/>
        </w:rPr>
        <w:t xml:space="preserve"> </w:t>
      </w:r>
      <w:r w:rsidRPr="00C0101B">
        <w:rPr>
          <w:lang w:val="de-DE"/>
        </w:rPr>
        <w:t xml:space="preserve">de </w:t>
      </w:r>
      <w:proofErr w:type="spellStart"/>
      <w:r w:rsidRPr="00C0101B">
        <w:rPr>
          <w:lang w:val="de-DE"/>
        </w:rPr>
        <w:t>le</w:t>
      </w:r>
      <w:r w:rsidRPr="00780210">
        <w:rPr>
          <w:lang w:val="de-DE"/>
        </w:rPr>
        <w:t>zing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plaatsvinden</w:t>
      </w:r>
      <w:proofErr w:type="spellEnd"/>
      <w:r w:rsidRPr="00780210">
        <w:rPr>
          <w:lang w:val="de-DE"/>
        </w:rPr>
        <w:t>?</w:t>
      </w:r>
    </w:p>
    <w:p w14:paraId="5937FDD8" w14:textId="1A2744EF" w:rsidR="005B59DD" w:rsidRDefault="005B59DD" w:rsidP="00C0101B">
      <w:pPr>
        <w:pStyle w:val="Paragraphedeliste"/>
        <w:numPr>
          <w:ilvl w:val="0"/>
          <w:numId w:val="10"/>
        </w:numPr>
        <w:rPr>
          <w:lang w:val="de-DE"/>
        </w:rPr>
      </w:pPr>
      <w:proofErr w:type="spellStart"/>
      <w:r w:rsidRPr="00780210">
        <w:rPr>
          <w:lang w:val="de-DE"/>
        </w:rPr>
        <w:t>Voor</w:t>
      </w:r>
      <w:proofErr w:type="spellEnd"/>
      <w:r w:rsidRPr="00780210">
        <w:rPr>
          <w:lang w:val="de-DE"/>
        </w:rPr>
        <w:t xml:space="preserve"> wie </w:t>
      </w:r>
      <w:proofErr w:type="spellStart"/>
      <w:r w:rsidRPr="00780210">
        <w:rPr>
          <w:lang w:val="de-DE"/>
        </w:rPr>
        <w:t>is</w:t>
      </w:r>
      <w:proofErr w:type="spellEnd"/>
      <w:r w:rsidRPr="00780210">
        <w:rPr>
          <w:lang w:val="de-DE"/>
        </w:rPr>
        <w:t xml:space="preserve"> </w:t>
      </w:r>
      <w:r w:rsidRPr="00C0101B">
        <w:rPr>
          <w:lang w:val="de-DE"/>
        </w:rPr>
        <w:t xml:space="preserve">de </w:t>
      </w:r>
      <w:proofErr w:type="spellStart"/>
      <w:r w:rsidRPr="00C0101B">
        <w:rPr>
          <w:lang w:val="de-DE"/>
        </w:rPr>
        <w:t>lezing</w:t>
      </w:r>
      <w:proofErr w:type="spellEnd"/>
      <w:r w:rsidRPr="00C0101B">
        <w:rPr>
          <w:lang w:val="de-DE"/>
        </w:rPr>
        <w:t xml:space="preserve"> </w:t>
      </w:r>
      <w:proofErr w:type="spellStart"/>
      <w:r w:rsidRPr="00780210">
        <w:rPr>
          <w:lang w:val="de-DE"/>
        </w:rPr>
        <w:t>toegankelijk</w:t>
      </w:r>
      <w:proofErr w:type="spellEnd"/>
      <w:r w:rsidRPr="00780210">
        <w:rPr>
          <w:lang w:val="de-DE"/>
        </w:rPr>
        <w:t>?</w:t>
      </w:r>
      <w:r w:rsidR="002335A8">
        <w:rPr>
          <w:lang w:val="de-DE"/>
        </w:rPr>
        <w:br/>
      </w:r>
      <w:r w:rsidR="004A3FDD">
        <w:rPr>
          <w:lang w:val="de-DE"/>
        </w:rPr>
        <w:br/>
      </w:r>
      <w:r w:rsidR="004A3FDD">
        <w:rPr>
          <w:lang w:val="de-DE"/>
        </w:rPr>
        <w:br/>
      </w:r>
    </w:p>
    <w:p w14:paraId="3BA6867D" w14:textId="77777777" w:rsidR="004A3FDD" w:rsidRPr="00780210" w:rsidRDefault="004A3FDD" w:rsidP="00780210">
      <w:pPr>
        <w:pStyle w:val="Paragraphedeliste"/>
        <w:rPr>
          <w:lang w:val="de-DE"/>
        </w:rPr>
      </w:pPr>
    </w:p>
    <w:p w14:paraId="54123E3B" w14:textId="6F8C41F7" w:rsidR="005B59DD" w:rsidRPr="00780210" w:rsidRDefault="005B59DD" w:rsidP="005B59DD">
      <w:pPr>
        <w:rPr>
          <w:lang w:val="de-DE"/>
        </w:rPr>
      </w:pPr>
      <w:r w:rsidRPr="00780210">
        <w:rPr>
          <w:lang w:val="de-DE"/>
        </w:rPr>
        <w:t>4</w:t>
      </w:r>
      <w:r w:rsidR="004A3FDD">
        <w:rPr>
          <w:lang w:val="de-DE"/>
        </w:rPr>
        <w:t xml:space="preserve"> </w:t>
      </w:r>
      <w:proofErr w:type="gramStart"/>
      <w:r w:rsidR="004A3FDD">
        <w:rPr>
          <w:lang w:val="de-DE"/>
        </w:rPr>
        <w:t xml:space="preserve">- </w:t>
      </w:r>
      <w:r w:rsidRPr="00780210">
        <w:rPr>
          <w:lang w:val="de-DE"/>
        </w:rPr>
        <w:t xml:space="preserve"> “</w:t>
      </w:r>
      <w:proofErr w:type="gramEnd"/>
      <w:r w:rsidRPr="00780210">
        <w:rPr>
          <w:lang w:val="de-DE"/>
        </w:rPr>
        <w:t xml:space="preserve">Klasse van </w:t>
      </w:r>
      <w:proofErr w:type="spellStart"/>
      <w:r w:rsidRPr="00780210">
        <w:rPr>
          <w:lang w:val="de-DE"/>
        </w:rPr>
        <w:t>uitmuntendheid</w:t>
      </w:r>
      <w:proofErr w:type="spellEnd"/>
      <w:r w:rsidR="002335A8">
        <w:rPr>
          <w:lang w:val="de-DE"/>
        </w:rPr>
        <w:t>“</w:t>
      </w:r>
    </w:p>
    <w:p w14:paraId="5AEA3373" w14:textId="72CB82F5" w:rsidR="005B59DD" w:rsidRPr="00780210" w:rsidRDefault="005B59DD" w:rsidP="00780210">
      <w:pPr>
        <w:pStyle w:val="Paragraphedeliste"/>
        <w:numPr>
          <w:ilvl w:val="0"/>
          <w:numId w:val="12"/>
        </w:numPr>
        <w:rPr>
          <w:lang w:val="de-DE"/>
        </w:rPr>
      </w:pPr>
      <w:proofErr w:type="spellStart"/>
      <w:r w:rsidRPr="00780210">
        <w:rPr>
          <w:lang w:val="de-DE"/>
        </w:rPr>
        <w:t>Hoeveel</w:t>
      </w:r>
      <w:proofErr w:type="spellEnd"/>
      <w:r w:rsidRPr="00780210">
        <w:rPr>
          <w:lang w:val="de-DE"/>
        </w:rPr>
        <w:t xml:space="preserve"> </w:t>
      </w:r>
      <w:proofErr w:type="spellStart"/>
      <w:r w:rsidRPr="00C0101B">
        <w:rPr>
          <w:lang w:val="de-DE"/>
        </w:rPr>
        <w:t>bijeenkomsten</w:t>
      </w:r>
      <w:proofErr w:type="spellEnd"/>
      <w:r w:rsidRPr="00C0101B">
        <w:rPr>
          <w:lang w:val="de-DE"/>
        </w:rPr>
        <w:t xml:space="preserve"> </w:t>
      </w:r>
      <w:r w:rsidRPr="00780210">
        <w:rPr>
          <w:lang w:val="de-DE"/>
        </w:rPr>
        <w:t xml:space="preserve">worden </w:t>
      </w:r>
      <w:proofErr w:type="spellStart"/>
      <w:r w:rsidRPr="00780210">
        <w:rPr>
          <w:lang w:val="de-DE"/>
        </w:rPr>
        <w:t>georganiseerd</w:t>
      </w:r>
      <w:proofErr w:type="spellEnd"/>
      <w:r w:rsidRPr="00780210">
        <w:rPr>
          <w:lang w:val="de-DE"/>
        </w:rPr>
        <w:t>?</w:t>
      </w:r>
    </w:p>
    <w:p w14:paraId="36881A82" w14:textId="3CD4C735" w:rsidR="005B59DD" w:rsidRPr="00C0101B" w:rsidRDefault="005B59DD" w:rsidP="00780210">
      <w:pPr>
        <w:pStyle w:val="Paragraphedeliste"/>
        <w:numPr>
          <w:ilvl w:val="0"/>
          <w:numId w:val="12"/>
        </w:numPr>
        <w:rPr>
          <w:lang w:val="de-DE"/>
        </w:rPr>
      </w:pPr>
      <w:r w:rsidRPr="00780210">
        <w:rPr>
          <w:lang w:val="de-DE"/>
        </w:rPr>
        <w:t xml:space="preserve">Wat </w:t>
      </w:r>
      <w:proofErr w:type="spellStart"/>
      <w:r w:rsidRPr="00780210">
        <w:rPr>
          <w:lang w:val="de-DE"/>
        </w:rPr>
        <w:t>is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het</w:t>
      </w:r>
      <w:proofErr w:type="spellEnd"/>
      <w:r w:rsidRPr="00780210">
        <w:rPr>
          <w:lang w:val="de-DE"/>
        </w:rPr>
        <w:t xml:space="preserve"> </w:t>
      </w:r>
      <w:proofErr w:type="spellStart"/>
      <w:r w:rsidRPr="00C0101B">
        <w:rPr>
          <w:lang w:val="de-DE"/>
        </w:rPr>
        <w:t>thema</w:t>
      </w:r>
      <w:proofErr w:type="spellEnd"/>
      <w:r w:rsidRPr="00C0101B">
        <w:rPr>
          <w:lang w:val="de-DE"/>
        </w:rPr>
        <w:t xml:space="preserve"> van </w:t>
      </w:r>
      <w:proofErr w:type="spellStart"/>
      <w:r w:rsidRPr="00C0101B">
        <w:rPr>
          <w:lang w:val="de-DE"/>
        </w:rPr>
        <w:t>elke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bijeenkomst</w:t>
      </w:r>
      <w:proofErr w:type="spellEnd"/>
      <w:r w:rsidRPr="00C0101B">
        <w:rPr>
          <w:lang w:val="de-DE"/>
        </w:rPr>
        <w:t>?</w:t>
      </w:r>
    </w:p>
    <w:p w14:paraId="45BB8869" w14:textId="49EB10EC" w:rsidR="005B59DD" w:rsidRPr="00780210" w:rsidRDefault="005B59DD" w:rsidP="00780210">
      <w:pPr>
        <w:pStyle w:val="Paragraphedeliste"/>
        <w:numPr>
          <w:ilvl w:val="0"/>
          <w:numId w:val="12"/>
        </w:numPr>
        <w:rPr>
          <w:lang w:val="de-DE"/>
        </w:rPr>
      </w:pPr>
      <w:proofErr w:type="spellStart"/>
      <w:r w:rsidRPr="00780210">
        <w:rPr>
          <w:lang w:val="de-DE"/>
        </w:rPr>
        <w:t>Waar</w:t>
      </w:r>
      <w:proofErr w:type="spellEnd"/>
      <w:r w:rsidRPr="00780210">
        <w:rPr>
          <w:lang w:val="de-DE"/>
        </w:rPr>
        <w:t xml:space="preserve"> </w:t>
      </w:r>
      <w:proofErr w:type="spellStart"/>
      <w:r w:rsidRPr="00C0101B">
        <w:rPr>
          <w:lang w:val="de-DE"/>
        </w:rPr>
        <w:t>vinden</w:t>
      </w:r>
      <w:proofErr w:type="spellEnd"/>
      <w:r w:rsidRPr="00C0101B">
        <w:rPr>
          <w:lang w:val="de-DE"/>
        </w:rPr>
        <w:t xml:space="preserve"> de </w:t>
      </w:r>
      <w:proofErr w:type="spellStart"/>
      <w:r w:rsidRPr="00C0101B">
        <w:rPr>
          <w:lang w:val="de-DE"/>
        </w:rPr>
        <w:t>bijeenkomsten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plaats</w:t>
      </w:r>
      <w:proofErr w:type="spellEnd"/>
      <w:r w:rsidRPr="00780210">
        <w:rPr>
          <w:lang w:val="de-DE"/>
        </w:rPr>
        <w:t>?</w:t>
      </w:r>
    </w:p>
    <w:p w14:paraId="466D05A0" w14:textId="59F51150" w:rsidR="005B59DD" w:rsidRPr="00780210" w:rsidRDefault="005B59DD" w:rsidP="00780210">
      <w:pPr>
        <w:pStyle w:val="Paragraphedeliste"/>
        <w:numPr>
          <w:ilvl w:val="0"/>
          <w:numId w:val="12"/>
        </w:numPr>
        <w:rPr>
          <w:lang w:val="de-DE"/>
        </w:rPr>
      </w:pPr>
      <w:proofErr w:type="spellStart"/>
      <w:r w:rsidRPr="00780210">
        <w:rPr>
          <w:lang w:val="de-DE"/>
        </w:rPr>
        <w:t>Voor</w:t>
      </w:r>
      <w:proofErr w:type="spellEnd"/>
      <w:r w:rsidRPr="00780210">
        <w:rPr>
          <w:lang w:val="de-DE"/>
        </w:rPr>
        <w:t xml:space="preserve"> wie </w:t>
      </w:r>
      <w:proofErr w:type="spellStart"/>
      <w:r w:rsidRPr="00780210">
        <w:rPr>
          <w:lang w:val="de-DE"/>
        </w:rPr>
        <w:t>zijn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toegankelijk</w:t>
      </w:r>
      <w:proofErr w:type="spellEnd"/>
      <w:r w:rsidRPr="00780210">
        <w:rPr>
          <w:lang w:val="de-DE"/>
        </w:rPr>
        <w:t>?</w:t>
      </w:r>
    </w:p>
    <w:p w14:paraId="5F7DB107" w14:textId="54CAF3D4" w:rsidR="005B59DD" w:rsidRPr="00780210" w:rsidRDefault="005B59DD" w:rsidP="00780210">
      <w:pPr>
        <w:pStyle w:val="Paragraphedeliste"/>
        <w:numPr>
          <w:ilvl w:val="0"/>
          <w:numId w:val="12"/>
        </w:numPr>
        <w:rPr>
          <w:lang w:val="de-DE"/>
        </w:rPr>
      </w:pPr>
      <w:proofErr w:type="spellStart"/>
      <w:r w:rsidRPr="00780210">
        <w:rPr>
          <w:lang w:val="de-DE"/>
        </w:rPr>
        <w:t>Zijn</w:t>
      </w:r>
      <w:proofErr w:type="spellEnd"/>
      <w:r w:rsidRPr="00780210">
        <w:rPr>
          <w:lang w:val="de-DE"/>
        </w:rPr>
        <w:t xml:space="preserve"> er andere </w:t>
      </w:r>
      <w:proofErr w:type="spellStart"/>
      <w:r w:rsidRPr="00780210">
        <w:rPr>
          <w:lang w:val="de-DE"/>
        </w:rPr>
        <w:t>vormen</w:t>
      </w:r>
      <w:proofErr w:type="spellEnd"/>
      <w:r w:rsidRPr="00780210">
        <w:rPr>
          <w:lang w:val="de-DE"/>
        </w:rPr>
        <w:t xml:space="preserve"> van </w:t>
      </w:r>
      <w:proofErr w:type="spellStart"/>
      <w:r w:rsidRPr="00780210">
        <w:rPr>
          <w:lang w:val="de-DE"/>
        </w:rPr>
        <w:t>contact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gepland</w:t>
      </w:r>
      <w:proofErr w:type="spellEnd"/>
      <w:r w:rsidRPr="00780210">
        <w:rPr>
          <w:lang w:val="de-DE"/>
        </w:rPr>
        <w:t xml:space="preserve">, </w:t>
      </w:r>
      <w:proofErr w:type="spellStart"/>
      <w:r w:rsidRPr="00780210">
        <w:rPr>
          <w:lang w:val="de-DE"/>
        </w:rPr>
        <w:t>bijvoorbeeld</w:t>
      </w:r>
      <w:proofErr w:type="spellEnd"/>
      <w:r w:rsidRPr="00780210">
        <w:rPr>
          <w:lang w:val="de-DE"/>
        </w:rPr>
        <w:t xml:space="preserve"> </w:t>
      </w:r>
      <w:proofErr w:type="spellStart"/>
      <w:r w:rsidR="0042372B" w:rsidRPr="00C0101B">
        <w:rPr>
          <w:lang w:val="de-DE"/>
        </w:rPr>
        <w:t>éé</w:t>
      </w:r>
      <w:r w:rsidRPr="00780210">
        <w:rPr>
          <w:lang w:val="de-DE"/>
        </w:rPr>
        <w:t>n-op-</w:t>
      </w:r>
      <w:r w:rsidR="0042372B" w:rsidRPr="00C0101B">
        <w:rPr>
          <w:lang w:val="de-DE"/>
        </w:rPr>
        <w:t>éé</w:t>
      </w:r>
      <w:r w:rsidRPr="00780210">
        <w:rPr>
          <w:lang w:val="de-DE"/>
        </w:rPr>
        <w:t>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gesprekken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met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promovendi</w:t>
      </w:r>
      <w:proofErr w:type="spellEnd"/>
      <w:r w:rsidRPr="00780210">
        <w:rPr>
          <w:lang w:val="de-DE"/>
        </w:rPr>
        <w:t xml:space="preserve"> of </w:t>
      </w:r>
      <w:proofErr w:type="spellStart"/>
      <w:r w:rsidRPr="00780210">
        <w:rPr>
          <w:lang w:val="de-DE"/>
        </w:rPr>
        <w:t>postdocs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over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lopend</w:t>
      </w:r>
      <w:proofErr w:type="spellEnd"/>
      <w:r w:rsidRPr="00780210">
        <w:rPr>
          <w:lang w:val="de-DE"/>
        </w:rPr>
        <w:t xml:space="preserve"> of </w:t>
      </w:r>
      <w:proofErr w:type="spellStart"/>
      <w:r w:rsidRPr="00780210">
        <w:rPr>
          <w:lang w:val="de-DE"/>
        </w:rPr>
        <w:t>toekomstig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onderzoek</w:t>
      </w:r>
      <w:proofErr w:type="spellEnd"/>
      <w:r w:rsidRPr="00780210">
        <w:rPr>
          <w:lang w:val="de-DE"/>
        </w:rPr>
        <w:t>?</w:t>
      </w:r>
    </w:p>
    <w:p w14:paraId="73FD3494" w14:textId="77777777" w:rsidR="005B59DD" w:rsidRPr="00780210" w:rsidRDefault="005B59DD" w:rsidP="005B59DD">
      <w:pPr>
        <w:rPr>
          <w:lang w:val="de-DE"/>
        </w:rPr>
      </w:pPr>
      <w:r w:rsidRPr="00780210">
        <w:rPr>
          <w:lang w:val="de-DE"/>
        </w:rPr>
        <w:t>5. Mini-symposium</w:t>
      </w:r>
    </w:p>
    <w:p w14:paraId="53D70634" w14:textId="08F900AF" w:rsidR="005B59DD" w:rsidRPr="00780210" w:rsidRDefault="005B59DD" w:rsidP="00780210">
      <w:pPr>
        <w:pStyle w:val="Paragraphedeliste"/>
        <w:numPr>
          <w:ilvl w:val="0"/>
          <w:numId w:val="14"/>
        </w:numPr>
        <w:rPr>
          <w:lang w:val="de-DE"/>
        </w:rPr>
      </w:pPr>
      <w:r w:rsidRPr="00780210">
        <w:rPr>
          <w:lang w:val="de-DE"/>
        </w:rPr>
        <w:t xml:space="preserve">Wat </w:t>
      </w:r>
      <w:proofErr w:type="spellStart"/>
      <w:r w:rsidRPr="00C0101B">
        <w:rPr>
          <w:lang w:val="de-DE"/>
        </w:rPr>
        <w:t>is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het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geplande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thema</w:t>
      </w:r>
      <w:proofErr w:type="spellEnd"/>
      <w:r w:rsidRPr="00780210">
        <w:rPr>
          <w:lang w:val="de-DE"/>
        </w:rPr>
        <w:t>?</w:t>
      </w:r>
    </w:p>
    <w:p w14:paraId="7B15DD37" w14:textId="1ED0C9AF" w:rsidR="005B59DD" w:rsidRPr="00780210" w:rsidRDefault="005B59DD" w:rsidP="00780210">
      <w:pPr>
        <w:pStyle w:val="Paragraphedeliste"/>
        <w:numPr>
          <w:ilvl w:val="0"/>
          <w:numId w:val="14"/>
        </w:numPr>
        <w:rPr>
          <w:lang w:val="de-DE"/>
        </w:rPr>
      </w:pPr>
      <w:r w:rsidRPr="00C0101B">
        <w:rPr>
          <w:lang w:val="de-DE"/>
        </w:rPr>
        <w:t>K</w:t>
      </w:r>
      <w:r w:rsidR="00E82C91">
        <w:rPr>
          <w:lang w:val="de-DE"/>
        </w:rPr>
        <w:t>an</w:t>
      </w:r>
      <w:r w:rsidRPr="00C0101B">
        <w:rPr>
          <w:lang w:val="de-DE"/>
        </w:rPr>
        <w:t xml:space="preserve"> u </w:t>
      </w:r>
      <w:proofErr w:type="spellStart"/>
      <w:r w:rsidRPr="00C0101B">
        <w:rPr>
          <w:lang w:val="de-DE"/>
        </w:rPr>
        <w:t>een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korte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omschrijving</w:t>
      </w:r>
      <w:proofErr w:type="spellEnd"/>
      <w:r w:rsidRPr="00C0101B">
        <w:rPr>
          <w:lang w:val="de-DE"/>
        </w:rPr>
        <w:t xml:space="preserve"> </w:t>
      </w:r>
      <w:proofErr w:type="spellStart"/>
      <w:r w:rsidRPr="00C0101B">
        <w:rPr>
          <w:lang w:val="de-DE"/>
        </w:rPr>
        <w:t>geven</w:t>
      </w:r>
      <w:proofErr w:type="spellEnd"/>
      <w:r w:rsidRPr="00780210">
        <w:rPr>
          <w:lang w:val="de-DE"/>
        </w:rPr>
        <w:t>?</w:t>
      </w:r>
    </w:p>
    <w:p w14:paraId="10D48F81" w14:textId="4AD5F978" w:rsidR="005B59DD" w:rsidRPr="00780210" w:rsidRDefault="005B59DD" w:rsidP="00780210">
      <w:pPr>
        <w:pStyle w:val="Paragraphedeliste"/>
        <w:numPr>
          <w:ilvl w:val="0"/>
          <w:numId w:val="14"/>
        </w:numPr>
        <w:rPr>
          <w:lang w:val="de-DE"/>
        </w:rPr>
      </w:pPr>
      <w:proofErr w:type="spellStart"/>
      <w:r w:rsidRPr="00780210">
        <w:rPr>
          <w:lang w:val="de-DE"/>
        </w:rPr>
        <w:t>Waar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zal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het</w:t>
      </w:r>
      <w:proofErr w:type="spellEnd"/>
      <w:r w:rsidRPr="00780210">
        <w:rPr>
          <w:lang w:val="de-DE"/>
        </w:rPr>
        <w:t xml:space="preserve"> </w:t>
      </w:r>
      <w:proofErr w:type="spellStart"/>
      <w:r w:rsidRPr="00C0101B">
        <w:rPr>
          <w:lang w:val="de-DE"/>
        </w:rPr>
        <w:t>symposium</w:t>
      </w:r>
      <w:proofErr w:type="spellEnd"/>
      <w:r w:rsidRPr="00C0101B">
        <w:rPr>
          <w:lang w:val="de-DE"/>
        </w:rPr>
        <w:t xml:space="preserve"> </w:t>
      </w:r>
      <w:proofErr w:type="spellStart"/>
      <w:r w:rsidRPr="00780210">
        <w:rPr>
          <w:lang w:val="de-DE"/>
        </w:rPr>
        <w:t>plaatsvinden</w:t>
      </w:r>
      <w:proofErr w:type="spellEnd"/>
      <w:r w:rsidRPr="00780210">
        <w:rPr>
          <w:lang w:val="de-DE"/>
        </w:rPr>
        <w:t>?</w:t>
      </w:r>
    </w:p>
    <w:p w14:paraId="4591F98A" w14:textId="0DD04198" w:rsidR="005B59DD" w:rsidRPr="00780210" w:rsidRDefault="005B59DD" w:rsidP="00780210">
      <w:pPr>
        <w:pStyle w:val="Paragraphedeliste"/>
        <w:numPr>
          <w:ilvl w:val="0"/>
          <w:numId w:val="14"/>
        </w:numPr>
        <w:rPr>
          <w:lang w:val="de-DE"/>
        </w:rPr>
      </w:pPr>
      <w:proofErr w:type="spellStart"/>
      <w:r w:rsidRPr="00780210">
        <w:rPr>
          <w:lang w:val="de-DE"/>
        </w:rPr>
        <w:t>Voor</w:t>
      </w:r>
      <w:proofErr w:type="spellEnd"/>
      <w:r w:rsidRPr="00780210">
        <w:rPr>
          <w:lang w:val="de-DE"/>
        </w:rPr>
        <w:t xml:space="preserve"> wie </w:t>
      </w:r>
      <w:proofErr w:type="spellStart"/>
      <w:r w:rsidRPr="00780210">
        <w:rPr>
          <w:lang w:val="de-DE"/>
        </w:rPr>
        <w:t>is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het</w:t>
      </w:r>
      <w:proofErr w:type="spellEnd"/>
      <w:r w:rsidRPr="00780210">
        <w:rPr>
          <w:lang w:val="de-DE"/>
        </w:rPr>
        <w:t xml:space="preserve"> </w:t>
      </w:r>
      <w:proofErr w:type="spellStart"/>
      <w:r w:rsidRPr="00C0101B">
        <w:rPr>
          <w:lang w:val="de-DE"/>
        </w:rPr>
        <w:t>symposium</w:t>
      </w:r>
      <w:proofErr w:type="spellEnd"/>
      <w:r w:rsidRPr="00C0101B">
        <w:rPr>
          <w:lang w:val="de-DE"/>
        </w:rPr>
        <w:t xml:space="preserve"> </w:t>
      </w:r>
      <w:proofErr w:type="spellStart"/>
      <w:r w:rsidRPr="00780210">
        <w:rPr>
          <w:lang w:val="de-DE"/>
        </w:rPr>
        <w:t>toegankelijk</w:t>
      </w:r>
      <w:proofErr w:type="spellEnd"/>
      <w:r w:rsidRPr="00780210">
        <w:rPr>
          <w:lang w:val="de-DE"/>
        </w:rPr>
        <w:t>?</w:t>
      </w:r>
    </w:p>
    <w:p w14:paraId="43A70429" w14:textId="09712543" w:rsidR="002335A8" w:rsidRPr="00780210" w:rsidRDefault="005B59DD" w:rsidP="005B59DD">
      <w:pPr>
        <w:rPr>
          <w:lang w:val="nl-NL"/>
        </w:rPr>
      </w:pPr>
      <w:r w:rsidRPr="00780210">
        <w:rPr>
          <w:lang w:val="nl-NL"/>
        </w:rPr>
        <w:t>6. Publiciteit</w:t>
      </w:r>
    </w:p>
    <w:p w14:paraId="1E5131CF" w14:textId="54AF21ED" w:rsidR="005B59DD" w:rsidRPr="00780210" w:rsidRDefault="005B59DD" w:rsidP="00780210">
      <w:pPr>
        <w:pStyle w:val="Paragraphedeliste"/>
        <w:numPr>
          <w:ilvl w:val="0"/>
          <w:numId w:val="24"/>
        </w:numPr>
        <w:rPr>
          <w:lang w:val="de-DE"/>
        </w:rPr>
      </w:pPr>
      <w:r w:rsidRPr="00780210">
        <w:rPr>
          <w:lang w:val="nl-NL"/>
        </w:rPr>
        <w:t xml:space="preserve">Zal er publiciteit worden gemaakt voor de inaugurele lezing, de Class of Excellence en/of het mini-symposium? </w:t>
      </w:r>
      <w:r w:rsidRPr="00780210">
        <w:rPr>
          <w:lang w:val="de-DE"/>
        </w:rPr>
        <w:t>Zo ja, in welke vorm(en)?</w:t>
      </w:r>
    </w:p>
    <w:p w14:paraId="2BF0976F" w14:textId="5E86FFB3" w:rsidR="005B59DD" w:rsidRPr="00780210" w:rsidRDefault="005B59DD" w:rsidP="005B59DD">
      <w:pPr>
        <w:rPr>
          <w:lang w:val="de-DE"/>
        </w:rPr>
      </w:pPr>
      <w:r w:rsidRPr="00780210">
        <w:rPr>
          <w:lang w:val="de-DE"/>
        </w:rPr>
        <w:t>7</w:t>
      </w:r>
      <w:r w:rsidR="00C0101B">
        <w:rPr>
          <w:lang w:val="de-DE"/>
        </w:rPr>
        <w:t>.</w:t>
      </w:r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Begroting</w:t>
      </w:r>
      <w:proofErr w:type="spellEnd"/>
    </w:p>
    <w:p w14:paraId="7048EF51" w14:textId="149076C8" w:rsidR="005B59DD" w:rsidRPr="00780210" w:rsidRDefault="005B59DD" w:rsidP="00780210">
      <w:pPr>
        <w:pStyle w:val="Paragraphedeliste"/>
        <w:numPr>
          <w:ilvl w:val="0"/>
          <w:numId w:val="24"/>
        </w:numPr>
        <w:rPr>
          <w:lang w:val="de-DE"/>
        </w:rPr>
      </w:pPr>
      <w:proofErr w:type="spellStart"/>
      <w:r w:rsidRPr="00780210">
        <w:rPr>
          <w:lang w:val="de-DE"/>
        </w:rPr>
        <w:t>Motivering</w:t>
      </w:r>
      <w:proofErr w:type="spellEnd"/>
      <w:r w:rsidRPr="00780210">
        <w:rPr>
          <w:lang w:val="de-DE"/>
        </w:rPr>
        <w:t xml:space="preserve"> van </w:t>
      </w:r>
      <w:proofErr w:type="spellStart"/>
      <w:r w:rsidRPr="00780210">
        <w:rPr>
          <w:lang w:val="de-DE"/>
        </w:rPr>
        <w:t>het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gevraagde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budget</w:t>
      </w:r>
      <w:proofErr w:type="spellEnd"/>
      <w:r w:rsidRPr="00780210">
        <w:rPr>
          <w:lang w:val="de-DE"/>
        </w:rPr>
        <w:t xml:space="preserve"> (</w:t>
      </w:r>
      <w:proofErr w:type="gramStart"/>
      <w:r w:rsidRPr="00780210">
        <w:rPr>
          <w:lang w:val="de-DE"/>
        </w:rPr>
        <w:t>de kosten</w:t>
      </w:r>
      <w:proofErr w:type="gramEnd"/>
      <w:r w:rsidRPr="00780210">
        <w:rPr>
          <w:lang w:val="de-DE"/>
        </w:rPr>
        <w:t xml:space="preserve"> van </w:t>
      </w:r>
      <w:proofErr w:type="spellStart"/>
      <w:r w:rsidRPr="00780210">
        <w:rPr>
          <w:lang w:val="de-DE"/>
        </w:rPr>
        <w:t>een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eventuele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receptie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ter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gelegenheid</w:t>
      </w:r>
      <w:proofErr w:type="spellEnd"/>
      <w:r w:rsidRPr="00780210">
        <w:rPr>
          <w:lang w:val="de-DE"/>
        </w:rPr>
        <w:t xml:space="preserve"> van de </w:t>
      </w:r>
      <w:proofErr w:type="spellStart"/>
      <w:r w:rsidRPr="002335A8">
        <w:rPr>
          <w:lang w:val="de-DE"/>
        </w:rPr>
        <w:t>ina</w:t>
      </w:r>
      <w:r w:rsidR="00C0101B" w:rsidRPr="002335A8">
        <w:rPr>
          <w:lang w:val="de-DE"/>
        </w:rPr>
        <w:t>u</w:t>
      </w:r>
      <w:r w:rsidRPr="002335A8">
        <w:rPr>
          <w:lang w:val="de-DE"/>
        </w:rPr>
        <w:t>gur</w:t>
      </w:r>
      <w:r w:rsidR="00C0101B" w:rsidRPr="002335A8">
        <w:rPr>
          <w:lang w:val="de-DE"/>
        </w:rPr>
        <w:t>e</w:t>
      </w:r>
      <w:r w:rsidRPr="002335A8">
        <w:rPr>
          <w:lang w:val="de-DE"/>
        </w:rPr>
        <w:t>le</w:t>
      </w:r>
      <w:proofErr w:type="spellEnd"/>
      <w:r w:rsidRPr="002335A8">
        <w:rPr>
          <w:lang w:val="de-DE"/>
        </w:rPr>
        <w:t xml:space="preserve"> </w:t>
      </w:r>
      <w:proofErr w:type="spellStart"/>
      <w:r w:rsidRPr="002335A8">
        <w:rPr>
          <w:lang w:val="de-DE"/>
        </w:rPr>
        <w:t>lezing</w:t>
      </w:r>
      <w:proofErr w:type="spellEnd"/>
      <w:r w:rsidRPr="002335A8">
        <w:rPr>
          <w:lang w:val="de-DE"/>
        </w:rPr>
        <w:t xml:space="preserve"> </w:t>
      </w:r>
      <w:proofErr w:type="spellStart"/>
      <w:r w:rsidRPr="002335A8">
        <w:rPr>
          <w:lang w:val="de-DE"/>
        </w:rPr>
        <w:t>k</w:t>
      </w:r>
      <w:r w:rsidRPr="00780210">
        <w:rPr>
          <w:lang w:val="de-DE"/>
        </w:rPr>
        <w:t>unnen</w:t>
      </w:r>
      <w:proofErr w:type="spellEnd"/>
      <w:r w:rsidRPr="00780210">
        <w:rPr>
          <w:lang w:val="de-DE"/>
        </w:rPr>
        <w:t xml:space="preserve"> </w:t>
      </w:r>
      <w:proofErr w:type="spellStart"/>
      <w:r w:rsidRPr="00780210">
        <w:rPr>
          <w:lang w:val="de-DE"/>
        </w:rPr>
        <w:t>niet</w:t>
      </w:r>
      <w:proofErr w:type="spellEnd"/>
      <w:r w:rsidRPr="00780210">
        <w:rPr>
          <w:lang w:val="de-DE"/>
        </w:rPr>
        <w:t xml:space="preserve"> </w:t>
      </w:r>
      <w:r w:rsidRPr="002335A8">
        <w:rPr>
          <w:lang w:val="de-DE"/>
        </w:rPr>
        <w:t xml:space="preserve">in </w:t>
      </w:r>
      <w:proofErr w:type="spellStart"/>
      <w:r w:rsidRPr="002335A8">
        <w:rPr>
          <w:lang w:val="de-DE"/>
        </w:rPr>
        <w:t>rekening</w:t>
      </w:r>
      <w:proofErr w:type="spellEnd"/>
      <w:r w:rsidRPr="002335A8">
        <w:rPr>
          <w:lang w:val="de-DE"/>
        </w:rPr>
        <w:t xml:space="preserve"> van de Francqui </w:t>
      </w:r>
      <w:proofErr w:type="spellStart"/>
      <w:r w:rsidRPr="00780210">
        <w:rPr>
          <w:lang w:val="de-DE"/>
        </w:rPr>
        <w:t>Stichting</w:t>
      </w:r>
      <w:proofErr w:type="spellEnd"/>
      <w:r w:rsidRPr="00780210">
        <w:rPr>
          <w:lang w:val="de-DE"/>
        </w:rPr>
        <w:t xml:space="preserve"> </w:t>
      </w:r>
      <w:r w:rsidRPr="002335A8">
        <w:rPr>
          <w:lang w:val="de-DE"/>
        </w:rPr>
        <w:t>worden gebracht</w:t>
      </w:r>
      <w:r w:rsidRPr="00780210">
        <w:rPr>
          <w:lang w:val="de-DE"/>
        </w:rPr>
        <w:t>.</w:t>
      </w:r>
    </w:p>
    <w:p w14:paraId="01A52ADD" w14:textId="77777777" w:rsidR="005B59DD" w:rsidRPr="00780210" w:rsidRDefault="005B59DD" w:rsidP="0082329C">
      <w:pPr>
        <w:rPr>
          <w:lang w:val="de-DE"/>
        </w:rPr>
      </w:pPr>
    </w:p>
    <w:p w14:paraId="4F489C92" w14:textId="77777777" w:rsidR="0082329C" w:rsidRPr="00780210" w:rsidRDefault="0082329C">
      <w:pPr>
        <w:rPr>
          <w:lang w:val="de-DE"/>
        </w:rPr>
      </w:pPr>
    </w:p>
    <w:sectPr w:rsidR="0082329C" w:rsidRPr="0078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CEO" w:date="2025-02-27T20:32:00Z" w:initials="C">
    <w:p w14:paraId="7FFE2F9F" w14:textId="5BF49DA6" w:rsidR="004141E6" w:rsidRPr="004141E6" w:rsidRDefault="004141E6">
      <w:pPr>
        <w:pStyle w:val="Commentaire"/>
        <w:rPr>
          <w:lang w:val="de-DE"/>
        </w:rPr>
      </w:pPr>
      <w:r>
        <w:rPr>
          <w:rStyle w:val="Marquedecommentaire"/>
        </w:rPr>
        <w:annotationRef/>
      </w:r>
      <w:r w:rsidRPr="004141E6">
        <w:rPr>
          <w:lang w:val="de-DE"/>
        </w:rPr>
        <w:t>Bete</w:t>
      </w:r>
      <w:r>
        <w:rPr>
          <w:lang w:val="de-DE"/>
        </w:rPr>
        <w:t xml:space="preserve">r Frans: reporté à </w:t>
      </w:r>
    </w:p>
  </w:comment>
  <w:comment w:id="11" w:author="Sylviane Velu" w:date="2024-11-06T15:02:00Z" w:initials="SV">
    <w:p w14:paraId="3DCEE18D" w14:textId="77777777" w:rsidR="0082329C" w:rsidRPr="004141E6" w:rsidRDefault="0082329C" w:rsidP="0082329C">
      <w:pPr>
        <w:pStyle w:val="Commentaire"/>
        <w:rPr>
          <w:lang w:val="de-DE"/>
        </w:rPr>
      </w:pPr>
      <w:r>
        <w:rPr>
          <w:rStyle w:val="Marquedecommentaire"/>
        </w:rPr>
        <w:annotationRef/>
      </w:r>
      <w:r w:rsidRPr="004141E6">
        <w:rPr>
          <w:lang w:val="de-DE"/>
        </w:rPr>
        <w:t>Supprimer?</w:t>
      </w:r>
    </w:p>
  </w:comment>
  <w:comment w:id="12" w:author="Sylviane Velu" w:date="2024-11-27T12:12:00Z" w:initials="SV">
    <w:p w14:paraId="44AFC52D" w14:textId="054A281A" w:rsidR="0082329C" w:rsidRDefault="0082329C" w:rsidP="0082329C">
      <w:pPr>
        <w:pStyle w:val="Commentaire"/>
      </w:pPr>
      <w:r>
        <w:rPr>
          <w:rStyle w:val="Marquedecommentaire"/>
        </w:rPr>
        <w:annotationRef/>
      </w:r>
      <w:r>
        <w:t>Est-ce utile? Peut-être peut-on réduire le nombre de mots clés?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FE2F9F" w15:done="0"/>
  <w15:commentEx w15:paraId="3DCEE18D" w15:done="0"/>
  <w15:commentEx w15:paraId="44AFC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321087" w16cex:dateUtc="2024-11-06T14:02:00Z"/>
  <w16cex:commentExtensible w16cex:durableId="7360F500" w16cex:dateUtc="2024-11-27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FE2F9F" w16cid:durableId="2B6B4A48"/>
  <w16cid:commentId w16cid:paraId="3DCEE18D" w16cid:durableId="79321087"/>
  <w16cid:commentId w16cid:paraId="44AFC52D" w16cid:durableId="7360F5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8FB91" w14:textId="77777777" w:rsidR="00117AC8" w:rsidRDefault="00117AC8">
      <w:pPr>
        <w:spacing w:after="0" w:line="240" w:lineRule="auto"/>
      </w:pPr>
      <w:r>
        <w:separator/>
      </w:r>
    </w:p>
  </w:endnote>
  <w:endnote w:type="continuationSeparator" w:id="0">
    <w:p w14:paraId="15F3D324" w14:textId="77777777" w:rsidR="00117AC8" w:rsidRDefault="0011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18DB" w14:textId="77777777" w:rsidR="00272304" w:rsidRDefault="005B59DD" w:rsidP="003D621D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14:paraId="04C2444E" w14:textId="77777777" w:rsidR="00272304" w:rsidRDefault="00272304" w:rsidP="003D621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3D55" w14:textId="77777777" w:rsidR="00272304" w:rsidRDefault="005B59DD" w:rsidP="003D621D">
    <w:pPr>
      <w:pStyle w:val="Pieddepage"/>
      <w:framePr w:wrap="around" w:vAnchor="text" w:hAnchor="margin" w:xAlign="right" w:y="1"/>
      <w:jc w:val="right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  <w:noProof/>
      </w:rPr>
      <w:t>2</w:t>
    </w:r>
    <w:r>
      <w:rPr>
        <w:rStyle w:val="Numrodepage"/>
        <w:rFonts w:eastAsiaTheme="majorEastAsia"/>
      </w:rPr>
      <w:fldChar w:fldCharType="end"/>
    </w:r>
  </w:p>
  <w:p w14:paraId="27FCD872" w14:textId="77777777" w:rsidR="00272304" w:rsidRDefault="00272304" w:rsidP="003D621D">
    <w:pPr>
      <w:pStyle w:val="Pieddepage"/>
      <w:framePr w:wrap="around" w:vAnchor="text" w:hAnchor="margin" w:xAlign="right" w:y="1"/>
      <w:ind w:right="360"/>
      <w:rPr>
        <w:rStyle w:val="Numrodepage"/>
        <w:rFonts w:eastAsiaTheme="majorEastAsia"/>
      </w:rPr>
    </w:pPr>
  </w:p>
  <w:p w14:paraId="2A085CEA" w14:textId="77777777" w:rsidR="00272304" w:rsidRDefault="005B59DD" w:rsidP="003D621D">
    <w:pPr>
      <w:pStyle w:val="Pieddepage"/>
      <w:ind w:right="360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817D" w14:textId="77777777" w:rsidR="00117AC8" w:rsidRDefault="00117AC8">
      <w:pPr>
        <w:spacing w:after="0" w:line="240" w:lineRule="auto"/>
      </w:pPr>
      <w:r>
        <w:separator/>
      </w:r>
    </w:p>
  </w:footnote>
  <w:footnote w:type="continuationSeparator" w:id="0">
    <w:p w14:paraId="0A1E218E" w14:textId="77777777" w:rsidR="00117AC8" w:rsidRDefault="0011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2220"/>
    <w:multiLevelType w:val="hybridMultilevel"/>
    <w:tmpl w:val="9A66D4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1277"/>
    <w:multiLevelType w:val="hybridMultilevel"/>
    <w:tmpl w:val="1AC2E814"/>
    <w:lvl w:ilvl="0" w:tplc="172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066"/>
    <w:multiLevelType w:val="hybridMultilevel"/>
    <w:tmpl w:val="A8764380"/>
    <w:lvl w:ilvl="0" w:tplc="080C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728D6E8">
      <w:numFmt w:val="bullet"/>
      <w:lvlText w:val="-"/>
      <w:lvlJc w:val="left"/>
      <w:pPr>
        <w:ind w:left="6041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3" w15:restartNumberingAfterBreak="0">
    <w:nsid w:val="16FD13E1"/>
    <w:multiLevelType w:val="hybridMultilevel"/>
    <w:tmpl w:val="4218DE18"/>
    <w:lvl w:ilvl="0" w:tplc="986601E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1B2"/>
    <w:multiLevelType w:val="hybridMultilevel"/>
    <w:tmpl w:val="5B9CF2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32028"/>
    <w:multiLevelType w:val="hybridMultilevel"/>
    <w:tmpl w:val="8B86FD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4B17"/>
    <w:multiLevelType w:val="hybridMultilevel"/>
    <w:tmpl w:val="0BA4FCB8"/>
    <w:lvl w:ilvl="0" w:tplc="172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317"/>
    <w:multiLevelType w:val="hybridMultilevel"/>
    <w:tmpl w:val="00CE59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4A8A"/>
    <w:multiLevelType w:val="hybridMultilevel"/>
    <w:tmpl w:val="611C03B0"/>
    <w:lvl w:ilvl="0" w:tplc="1D3872D8">
      <w:numFmt w:val="bullet"/>
      <w:lvlText w:val="-"/>
      <w:lvlJc w:val="left"/>
      <w:pPr>
        <w:ind w:left="945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E36C8F"/>
    <w:multiLevelType w:val="hybridMultilevel"/>
    <w:tmpl w:val="1B782566"/>
    <w:lvl w:ilvl="0" w:tplc="1728D6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A40B6"/>
    <w:multiLevelType w:val="hybridMultilevel"/>
    <w:tmpl w:val="D47E6A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08BB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DDA"/>
    <w:multiLevelType w:val="hybridMultilevel"/>
    <w:tmpl w:val="4AFC06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91DE3"/>
    <w:multiLevelType w:val="hybridMultilevel"/>
    <w:tmpl w:val="9F46B55C"/>
    <w:lvl w:ilvl="0" w:tplc="172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B7C47"/>
    <w:multiLevelType w:val="hybridMultilevel"/>
    <w:tmpl w:val="EAF426B4"/>
    <w:lvl w:ilvl="0" w:tplc="1728D6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62351F"/>
    <w:multiLevelType w:val="hybridMultilevel"/>
    <w:tmpl w:val="28D4BA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72C3"/>
    <w:multiLevelType w:val="hybridMultilevel"/>
    <w:tmpl w:val="E5629F00"/>
    <w:lvl w:ilvl="0" w:tplc="080C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52B2320C"/>
    <w:multiLevelType w:val="hybridMultilevel"/>
    <w:tmpl w:val="4A3E824A"/>
    <w:lvl w:ilvl="0" w:tplc="172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9A9"/>
    <w:multiLevelType w:val="hybridMultilevel"/>
    <w:tmpl w:val="A05A4F28"/>
    <w:lvl w:ilvl="0" w:tplc="172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30167"/>
    <w:multiLevelType w:val="hybridMultilevel"/>
    <w:tmpl w:val="E1DA0A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D2151"/>
    <w:multiLevelType w:val="hybridMultilevel"/>
    <w:tmpl w:val="B4B2AAE6"/>
    <w:lvl w:ilvl="0" w:tplc="1D3872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97130"/>
    <w:multiLevelType w:val="hybridMultilevel"/>
    <w:tmpl w:val="B59CB5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7240B"/>
    <w:multiLevelType w:val="hybridMultilevel"/>
    <w:tmpl w:val="BBAE883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885333"/>
    <w:multiLevelType w:val="hybridMultilevel"/>
    <w:tmpl w:val="11ECE46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F4279"/>
    <w:multiLevelType w:val="hybridMultilevel"/>
    <w:tmpl w:val="BEAA38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B507D"/>
    <w:multiLevelType w:val="hybridMultilevel"/>
    <w:tmpl w:val="279A82EE"/>
    <w:lvl w:ilvl="0" w:tplc="1728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558DF"/>
    <w:multiLevelType w:val="hybridMultilevel"/>
    <w:tmpl w:val="7604FC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66EAD"/>
    <w:multiLevelType w:val="hybridMultilevel"/>
    <w:tmpl w:val="88B8871E"/>
    <w:lvl w:ilvl="0" w:tplc="1728D6E8"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74041C7D"/>
    <w:multiLevelType w:val="hybridMultilevel"/>
    <w:tmpl w:val="5CE8AC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866">
    <w:abstractNumId w:val="2"/>
  </w:num>
  <w:num w:numId="2" w16cid:durableId="1004357211">
    <w:abstractNumId w:val="15"/>
  </w:num>
  <w:num w:numId="3" w16cid:durableId="1229464031">
    <w:abstractNumId w:val="8"/>
  </w:num>
  <w:num w:numId="4" w16cid:durableId="1697731080">
    <w:abstractNumId w:val="10"/>
  </w:num>
  <w:num w:numId="5" w16cid:durableId="1349210460">
    <w:abstractNumId w:val="25"/>
  </w:num>
  <w:num w:numId="6" w16cid:durableId="1366372422">
    <w:abstractNumId w:val="11"/>
  </w:num>
  <w:num w:numId="7" w16cid:durableId="995258167">
    <w:abstractNumId w:val="23"/>
  </w:num>
  <w:num w:numId="8" w16cid:durableId="659231093">
    <w:abstractNumId w:val="18"/>
  </w:num>
  <w:num w:numId="9" w16cid:durableId="225848008">
    <w:abstractNumId w:val="0"/>
  </w:num>
  <w:num w:numId="10" w16cid:durableId="832987539">
    <w:abstractNumId w:val="5"/>
  </w:num>
  <w:num w:numId="11" w16cid:durableId="1756315145">
    <w:abstractNumId w:val="4"/>
  </w:num>
  <w:num w:numId="12" w16cid:durableId="743257066">
    <w:abstractNumId w:val="14"/>
  </w:num>
  <w:num w:numId="13" w16cid:durableId="1448813049">
    <w:abstractNumId w:val="27"/>
  </w:num>
  <w:num w:numId="14" w16cid:durableId="1958633232">
    <w:abstractNumId w:val="7"/>
  </w:num>
  <w:num w:numId="15" w16cid:durableId="2069649813">
    <w:abstractNumId w:val="22"/>
  </w:num>
  <w:num w:numId="16" w16cid:durableId="1773549042">
    <w:abstractNumId w:val="3"/>
  </w:num>
  <w:num w:numId="17" w16cid:durableId="1193879005">
    <w:abstractNumId w:val="19"/>
  </w:num>
  <w:num w:numId="18" w16cid:durableId="939028877">
    <w:abstractNumId w:val="24"/>
  </w:num>
  <w:num w:numId="19" w16cid:durableId="1282415818">
    <w:abstractNumId w:val="6"/>
  </w:num>
  <w:num w:numId="20" w16cid:durableId="229122843">
    <w:abstractNumId w:val="1"/>
  </w:num>
  <w:num w:numId="21" w16cid:durableId="1920140546">
    <w:abstractNumId w:val="12"/>
  </w:num>
  <w:num w:numId="22" w16cid:durableId="51974850">
    <w:abstractNumId w:val="21"/>
  </w:num>
  <w:num w:numId="23" w16cid:durableId="1795756429">
    <w:abstractNumId w:val="26"/>
  </w:num>
  <w:num w:numId="24" w16cid:durableId="1381243423">
    <w:abstractNumId w:val="20"/>
  </w:num>
  <w:num w:numId="25" w16cid:durableId="2052653996">
    <w:abstractNumId w:val="9"/>
  </w:num>
  <w:num w:numId="26" w16cid:durableId="1895464153">
    <w:abstractNumId w:val="13"/>
  </w:num>
  <w:num w:numId="27" w16cid:durableId="1459833342">
    <w:abstractNumId w:val="17"/>
  </w:num>
  <w:num w:numId="28" w16cid:durableId="153842430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nurbey">
    <w15:presenceInfo w15:providerId="AD" w15:userId="S::onurbey@universityfoundation.be::15810724-9b7d-4d84-a8a5-433cfb349558"/>
  </w15:person>
  <w15:person w15:author="CEO">
    <w15:presenceInfo w15:providerId="None" w15:userId="CEO "/>
  </w15:person>
  <w15:person w15:author="Sylviane Velu">
    <w15:presenceInfo w15:providerId="Windows Live" w15:userId="dc1cd2f2b4848f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NV5BNqkXTmkxsrvzl3/1rbd+n8k4cK780SJfTUIutRW2p7mL801jbQke6XTYfPwZ0Tt1fHV1OXaBW3VOB9KPxg==" w:salt="QWLAnj8ybvSmAyAesAfX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9C"/>
    <w:rsid w:val="000C06BE"/>
    <w:rsid w:val="000F2682"/>
    <w:rsid w:val="00117AC8"/>
    <w:rsid w:val="002335A8"/>
    <w:rsid w:val="00272304"/>
    <w:rsid w:val="002E7309"/>
    <w:rsid w:val="003F3C77"/>
    <w:rsid w:val="004141E6"/>
    <w:rsid w:val="0042372B"/>
    <w:rsid w:val="0043148E"/>
    <w:rsid w:val="004A3FDD"/>
    <w:rsid w:val="005667E4"/>
    <w:rsid w:val="005B59DD"/>
    <w:rsid w:val="006556F3"/>
    <w:rsid w:val="00780210"/>
    <w:rsid w:val="0082329C"/>
    <w:rsid w:val="00885977"/>
    <w:rsid w:val="00BD7CA0"/>
    <w:rsid w:val="00C0101B"/>
    <w:rsid w:val="00C04519"/>
    <w:rsid w:val="00C20D77"/>
    <w:rsid w:val="00C71886"/>
    <w:rsid w:val="00CA254A"/>
    <w:rsid w:val="00CE2FBA"/>
    <w:rsid w:val="00E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03C31E"/>
  <w15:chartTrackingRefBased/>
  <w15:docId w15:val="{47594758-A847-47AE-868B-60AB800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3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3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3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3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32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32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32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32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32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32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32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32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32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3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32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329C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semiHidden/>
    <w:unhideWhenUsed/>
    <w:rsid w:val="0082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329C"/>
  </w:style>
  <w:style w:type="character" w:styleId="Numrodepage">
    <w:name w:val="page number"/>
    <w:basedOn w:val="Policepardfaut"/>
    <w:rsid w:val="0082329C"/>
  </w:style>
  <w:style w:type="character" w:styleId="Marquedecommentaire">
    <w:name w:val="annotation reference"/>
    <w:basedOn w:val="Policepardfaut"/>
    <w:uiPriority w:val="99"/>
    <w:semiHidden/>
    <w:unhideWhenUsed/>
    <w:rsid w:val="008232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32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329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1E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41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41E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F3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312D-63E7-4608-A1F0-983F8CBD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1633</Words>
  <Characters>8983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Velu</dc:creator>
  <cp:keywords/>
  <dc:description/>
  <cp:lastModifiedBy>Onurbey</cp:lastModifiedBy>
  <cp:revision>2</cp:revision>
  <cp:lastPrinted>2025-02-28T10:41:00Z</cp:lastPrinted>
  <dcterms:created xsi:type="dcterms:W3CDTF">2025-03-04T12:46:00Z</dcterms:created>
  <dcterms:modified xsi:type="dcterms:W3CDTF">2025-03-04T12:46:00Z</dcterms:modified>
</cp:coreProperties>
</file>